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ins w:id="0" w:author="张晓玲" w:date="2021-12-11T15:39:00Z"/>
          <w:rFonts w:ascii="黑体" w:hAnsi="黑体" w:eastAsia="黑体" w:cs="Times New Roman"/>
          <w:sz w:val="32"/>
          <w:szCs w:val="44"/>
        </w:rPr>
      </w:pPr>
      <w:ins w:id="1" w:author="张晓玲" w:date="2021-12-11T15:39:00Z">
        <w:bookmarkStart w:id="0" w:name="_Toc82192044"/>
        <w:r>
          <w:rPr>
            <w:rFonts w:hint="eastAsia" w:ascii="黑体" w:hAnsi="黑体" w:eastAsia="黑体" w:cs="Times New Roman"/>
            <w:sz w:val="32"/>
            <w:szCs w:val="44"/>
          </w:rPr>
          <w:t>附件2</w:t>
        </w:r>
        <w:bookmarkEnd w:id="0"/>
      </w:ins>
    </w:p>
    <w:p>
      <w:pPr>
        <w:autoSpaceDE w:val="0"/>
        <w:autoSpaceDN w:val="0"/>
        <w:jc w:val="left"/>
        <w:rPr>
          <w:ins w:id="2" w:author="张晓玲" w:date="2021-12-11T15:39:00Z"/>
          <w:rFonts w:ascii="黑体" w:hAnsi="宋体" w:eastAsia="宋体" w:cs="宋体"/>
          <w:b/>
          <w:kern w:val="0"/>
          <w:sz w:val="20"/>
          <w:szCs w:val="30"/>
        </w:rPr>
      </w:pPr>
    </w:p>
    <w:p>
      <w:pPr>
        <w:autoSpaceDE w:val="0"/>
        <w:autoSpaceDN w:val="0"/>
        <w:jc w:val="left"/>
        <w:rPr>
          <w:ins w:id="3" w:author="张晓玲" w:date="2021-12-11T15:39:00Z"/>
          <w:rFonts w:ascii="黑体" w:hAnsi="宋体" w:eastAsia="宋体" w:cs="宋体"/>
          <w:b/>
          <w:kern w:val="0"/>
          <w:sz w:val="20"/>
          <w:szCs w:val="30"/>
        </w:rPr>
      </w:pPr>
    </w:p>
    <w:p>
      <w:pPr>
        <w:adjustRightInd w:val="0"/>
        <w:snapToGrid w:val="0"/>
        <w:spacing w:line="560" w:lineRule="exact"/>
        <w:jc w:val="center"/>
        <w:outlineLvl w:val="0"/>
        <w:rPr>
          <w:ins w:id="4" w:author="张晓玲" w:date="2021-12-11T15:39:00Z"/>
          <w:rFonts w:ascii="黑体" w:hAnsi="黑体" w:eastAsia="黑体" w:cs="仿宋_GB2312"/>
          <w:sz w:val="32"/>
          <w:szCs w:val="32"/>
        </w:rPr>
      </w:pPr>
      <w:ins w:id="5" w:author="张晓玲" w:date="2021-12-11T15:39:00Z">
        <w:bookmarkStart w:id="1" w:name="_Toc82192045"/>
        <w:bookmarkStart w:id="10" w:name="_GoBack"/>
        <w:r>
          <w:rPr>
            <w:rFonts w:hint="eastAsia" w:ascii="黑体" w:hAnsi="黑体" w:eastAsia="黑体" w:cs="仿宋_GB2312"/>
            <w:sz w:val="32"/>
            <w:szCs w:val="32"/>
          </w:rPr>
          <w:t>安全生产管理违规行为分类标准</w:t>
        </w:r>
        <w:bookmarkEnd w:id="1"/>
      </w:ins>
    </w:p>
    <w:bookmarkEnd w:id="10"/>
    <w:p>
      <w:pPr>
        <w:autoSpaceDE w:val="0"/>
        <w:autoSpaceDN w:val="0"/>
        <w:jc w:val="left"/>
        <w:rPr>
          <w:ins w:id="6" w:author="张晓玲" w:date="2021-12-11T15:39:00Z"/>
          <w:rFonts w:ascii="黑体" w:hAnsi="宋体" w:eastAsia="宋体" w:cs="宋体"/>
          <w:b/>
          <w:kern w:val="0"/>
          <w:sz w:val="20"/>
          <w:szCs w:val="30"/>
        </w:rPr>
      </w:pPr>
    </w:p>
    <w:p>
      <w:pPr>
        <w:autoSpaceDE w:val="0"/>
        <w:autoSpaceDN w:val="0"/>
        <w:jc w:val="left"/>
        <w:rPr>
          <w:ins w:id="7" w:author="张晓玲" w:date="2021-12-11T15:39:00Z"/>
          <w:rFonts w:ascii="黑体" w:hAnsi="宋体" w:eastAsia="宋体" w:cs="宋体"/>
          <w:b/>
          <w:kern w:val="0"/>
          <w:sz w:val="20"/>
          <w:szCs w:val="30"/>
        </w:rPr>
      </w:pPr>
    </w:p>
    <w:p>
      <w:pPr>
        <w:autoSpaceDE w:val="0"/>
        <w:autoSpaceDN w:val="0"/>
        <w:spacing w:before="12"/>
        <w:jc w:val="left"/>
        <w:rPr>
          <w:ins w:id="8" w:author="张晓玲" w:date="2021-12-11T15:39:00Z"/>
          <w:rFonts w:ascii="黑体" w:hAnsi="宋体" w:eastAsia="宋体" w:cs="宋体"/>
          <w:b/>
          <w:kern w:val="0"/>
          <w:sz w:val="24"/>
          <w:szCs w:val="30"/>
        </w:rPr>
      </w:pPr>
    </w:p>
    <w:p>
      <w:pPr>
        <w:adjustRightInd w:val="0"/>
        <w:snapToGrid w:val="0"/>
        <w:spacing w:line="560" w:lineRule="exact"/>
        <w:jc w:val="center"/>
        <w:rPr>
          <w:ins w:id="9" w:author="张晓玲" w:date="2021-12-11T15:39:00Z"/>
          <w:rFonts w:ascii="楷体_GB2312" w:hAnsi="仿宋_GB2312" w:eastAsia="楷体_GB2312" w:cs="仿宋_GB2312"/>
          <w:sz w:val="32"/>
          <w:szCs w:val="32"/>
        </w:rPr>
      </w:pPr>
      <w:ins w:id="10" w:author="张晓玲" w:date="2021-12-11T15:39:00Z">
        <w:r>
          <w:rPr>
            <w:rFonts w:hint="eastAsia" w:ascii="楷体_GB2312" w:hAnsi="仿宋_GB2312" w:eastAsia="楷体_GB2312" w:cs="仿宋_GB2312"/>
            <w:sz w:val="32"/>
            <w:szCs w:val="32"/>
          </w:rPr>
          <w:t>目</w:t>
        </w:r>
      </w:ins>
      <w:ins w:id="11" w:author="张晓玲" w:date="2021-12-11T15:39:00Z">
        <w:r>
          <w:rPr>
            <w:rFonts w:hint="eastAsia" w:ascii="楷体_GB2312" w:hAnsi="仿宋_GB2312" w:eastAsia="楷体_GB2312" w:cs="仿宋_GB2312"/>
            <w:sz w:val="32"/>
            <w:szCs w:val="32"/>
          </w:rPr>
          <w:tab/>
        </w:r>
      </w:ins>
      <w:ins w:id="12" w:author="张晓玲" w:date="2021-12-11T15:39:00Z">
        <w:r>
          <w:rPr>
            <w:rFonts w:hint="eastAsia" w:ascii="楷体_GB2312" w:hAnsi="仿宋_GB2312" w:eastAsia="楷体_GB2312" w:cs="仿宋_GB2312"/>
            <w:sz w:val="32"/>
            <w:szCs w:val="32"/>
          </w:rPr>
          <w:t>录</w:t>
        </w:r>
      </w:ins>
    </w:p>
    <w:p>
      <w:pPr>
        <w:adjustRightInd w:val="0"/>
        <w:snapToGrid w:val="0"/>
        <w:spacing w:line="560" w:lineRule="exact"/>
        <w:ind w:firstLine="960" w:firstLineChars="300"/>
        <w:rPr>
          <w:ins w:id="13" w:author="张晓玲" w:date="2021-12-11T15:39:00Z"/>
          <w:rFonts w:ascii="仿宋_GB2312" w:hAnsi="仿宋_GB2312" w:eastAsia="仿宋_GB2312" w:cs="仿宋_GB2312"/>
          <w:sz w:val="32"/>
          <w:szCs w:val="32"/>
        </w:rPr>
      </w:pPr>
    </w:p>
    <w:p>
      <w:pPr>
        <w:adjustRightInd w:val="0"/>
        <w:snapToGrid w:val="0"/>
        <w:spacing w:line="560" w:lineRule="exact"/>
        <w:ind w:firstLine="640" w:firstLineChars="200"/>
        <w:rPr>
          <w:ins w:id="14" w:author="张晓玲" w:date="2021-12-11T15:39:00Z"/>
          <w:rFonts w:ascii="仿宋_GB2312" w:hAnsi="仿宋_GB2312" w:eastAsia="仿宋_GB2312" w:cs="仿宋_GB2312"/>
          <w:sz w:val="32"/>
          <w:szCs w:val="32"/>
        </w:rPr>
      </w:pPr>
      <w:ins w:id="15" w:author="张晓玲" w:date="2021-12-11T15:39:00Z">
        <w:r>
          <w:rPr>
            <w:rFonts w:hint="eastAsia" w:ascii="仿宋_GB2312" w:hAnsi="仿宋_GB2312" w:eastAsia="仿宋_GB2312" w:cs="仿宋_GB2312"/>
            <w:sz w:val="32"/>
            <w:szCs w:val="32"/>
          </w:rPr>
          <w:t xml:space="preserve">附件 </w:t>
        </w:r>
      </w:ins>
      <w:ins w:id="16" w:author="张晓玲" w:date="2021-12-11T15:39:00Z">
        <w:r>
          <w:rPr>
            <w:rFonts w:hint="default" w:ascii="Times New Roman" w:hAnsi="Times New Roman" w:eastAsia="仿宋_GB2312" w:cs="Times New Roman"/>
            <w:sz w:val="32"/>
            <w:szCs w:val="32"/>
          </w:rPr>
          <w:t>2-1</w:t>
        </w:r>
      </w:ins>
      <w:ins w:id="17" w:author="张晓玲" w:date="2021-12-11T15:39:00Z">
        <w:r>
          <w:rPr>
            <w:rFonts w:hint="eastAsia" w:ascii="仿宋_GB2312" w:hAnsi="仿宋_GB2312" w:eastAsia="仿宋_GB2312" w:cs="仿宋_GB2312"/>
            <w:sz w:val="32"/>
            <w:szCs w:val="32"/>
          </w:rPr>
          <w:tab/>
        </w:r>
      </w:ins>
      <w:ins w:id="18" w:author="张晓玲" w:date="2021-12-11T15:39:00Z">
        <w:r>
          <w:rPr>
            <w:rFonts w:hint="eastAsia" w:ascii="仿宋_GB2312" w:hAnsi="仿宋_GB2312" w:eastAsia="仿宋_GB2312" w:cs="仿宋_GB2312"/>
            <w:sz w:val="32"/>
            <w:szCs w:val="32"/>
          </w:rPr>
          <w:t>项目法人（建设单位）安全生产管理违规行为分</w:t>
        </w:r>
      </w:ins>
    </w:p>
    <w:p>
      <w:pPr>
        <w:adjustRightInd w:val="0"/>
        <w:snapToGrid w:val="0"/>
        <w:spacing w:line="560" w:lineRule="exact"/>
        <w:ind w:firstLine="2080" w:firstLineChars="650"/>
        <w:rPr>
          <w:ins w:id="19" w:author="张晓玲" w:date="2021-12-11T15:39:00Z"/>
          <w:rFonts w:ascii="仿宋_GB2312" w:hAnsi="仿宋_GB2312" w:eastAsia="仿宋_GB2312" w:cs="仿宋_GB2312"/>
          <w:sz w:val="32"/>
          <w:szCs w:val="32"/>
        </w:rPr>
      </w:pPr>
      <w:ins w:id="20" w:author="张晓玲" w:date="2021-12-11T15:39:00Z">
        <w:r>
          <w:rPr>
            <w:rFonts w:hint="eastAsia" w:ascii="仿宋_GB2312" w:hAnsi="仿宋_GB2312" w:eastAsia="仿宋_GB2312" w:cs="仿宋_GB2312"/>
            <w:sz w:val="32"/>
            <w:szCs w:val="32"/>
          </w:rPr>
          <w:t>类标准</w:t>
        </w:r>
      </w:ins>
    </w:p>
    <w:p>
      <w:pPr>
        <w:adjustRightInd w:val="0"/>
        <w:snapToGrid w:val="0"/>
        <w:spacing w:line="560" w:lineRule="exact"/>
        <w:ind w:firstLine="640" w:firstLineChars="200"/>
        <w:rPr>
          <w:ins w:id="21" w:author="张晓玲" w:date="2021-12-11T15:39:00Z"/>
          <w:rFonts w:ascii="仿宋_GB2312" w:hAnsi="仿宋_GB2312" w:eastAsia="仿宋_GB2312" w:cs="仿宋_GB2312"/>
          <w:sz w:val="32"/>
          <w:szCs w:val="32"/>
        </w:rPr>
      </w:pPr>
      <w:ins w:id="22" w:author="张晓玲" w:date="2021-12-11T15:39:00Z">
        <w:r>
          <w:rPr>
            <w:rFonts w:hint="eastAsia" w:ascii="仿宋_GB2312" w:hAnsi="仿宋_GB2312" w:eastAsia="仿宋_GB2312" w:cs="仿宋_GB2312"/>
            <w:sz w:val="32"/>
            <w:szCs w:val="32"/>
          </w:rPr>
          <w:t xml:space="preserve">附件 </w:t>
        </w:r>
      </w:ins>
      <w:ins w:id="23" w:author="张晓玲" w:date="2021-12-11T15:39:00Z">
        <w:r>
          <w:rPr>
            <w:rFonts w:hint="default" w:ascii="Times New Roman" w:hAnsi="Times New Roman" w:eastAsia="仿宋_GB2312" w:cs="Times New Roman"/>
            <w:sz w:val="32"/>
            <w:szCs w:val="32"/>
          </w:rPr>
          <w:t>2-2</w:t>
        </w:r>
      </w:ins>
      <w:ins w:id="24" w:author="张晓玲" w:date="2021-12-11T15:39:00Z">
        <w:r>
          <w:rPr>
            <w:rFonts w:hint="eastAsia" w:ascii="仿宋_GB2312" w:hAnsi="仿宋_GB2312" w:eastAsia="仿宋_GB2312" w:cs="仿宋_GB2312"/>
            <w:sz w:val="32"/>
            <w:szCs w:val="32"/>
          </w:rPr>
          <w:tab/>
        </w:r>
      </w:ins>
      <w:ins w:id="25" w:author="张晓玲" w:date="2021-12-11T15:39:00Z">
        <w:r>
          <w:rPr>
            <w:rFonts w:hint="eastAsia" w:ascii="仿宋_GB2312" w:hAnsi="仿宋_GB2312" w:eastAsia="仿宋_GB2312" w:cs="仿宋_GB2312"/>
            <w:sz w:val="32"/>
            <w:szCs w:val="32"/>
          </w:rPr>
          <w:t>勘察设计单位安全生产管理违规行为分类标准</w:t>
        </w:r>
      </w:ins>
    </w:p>
    <w:p>
      <w:pPr>
        <w:adjustRightInd w:val="0"/>
        <w:snapToGrid w:val="0"/>
        <w:spacing w:line="560" w:lineRule="exact"/>
        <w:ind w:firstLine="640" w:firstLineChars="200"/>
        <w:rPr>
          <w:ins w:id="26" w:author="张晓玲" w:date="2021-12-11T15:39:00Z"/>
          <w:rFonts w:ascii="仿宋_GB2312" w:hAnsi="仿宋_GB2312" w:eastAsia="仿宋_GB2312" w:cs="仿宋_GB2312"/>
          <w:sz w:val="32"/>
          <w:szCs w:val="32"/>
        </w:rPr>
      </w:pPr>
      <w:ins w:id="27" w:author="张晓玲" w:date="2021-12-11T15:39:00Z">
        <w:r>
          <w:rPr>
            <w:rFonts w:hint="eastAsia" w:ascii="仿宋_GB2312" w:hAnsi="仿宋_GB2312" w:eastAsia="仿宋_GB2312" w:cs="仿宋_GB2312"/>
            <w:sz w:val="32"/>
            <w:szCs w:val="32"/>
          </w:rPr>
          <w:t xml:space="preserve">附件 </w:t>
        </w:r>
      </w:ins>
      <w:ins w:id="28" w:author="张晓玲" w:date="2021-12-11T15:39:00Z">
        <w:r>
          <w:rPr>
            <w:rFonts w:hint="default" w:ascii="Times New Roman" w:hAnsi="Times New Roman" w:eastAsia="仿宋_GB2312" w:cs="Times New Roman"/>
            <w:sz w:val="32"/>
            <w:szCs w:val="32"/>
          </w:rPr>
          <w:t>2-3</w:t>
        </w:r>
      </w:ins>
      <w:ins w:id="29" w:author="张晓玲" w:date="2021-12-11T15:39:00Z">
        <w:r>
          <w:rPr>
            <w:rFonts w:hint="eastAsia" w:ascii="仿宋_GB2312" w:hAnsi="仿宋_GB2312" w:eastAsia="仿宋_GB2312" w:cs="仿宋_GB2312"/>
            <w:sz w:val="32"/>
            <w:szCs w:val="32"/>
          </w:rPr>
          <w:tab/>
        </w:r>
      </w:ins>
      <w:ins w:id="30" w:author="张晓玲" w:date="2021-12-11T15:39:00Z">
        <w:r>
          <w:rPr>
            <w:rFonts w:hint="eastAsia" w:ascii="仿宋_GB2312" w:hAnsi="仿宋_GB2312" w:eastAsia="仿宋_GB2312" w:cs="仿宋_GB2312"/>
            <w:sz w:val="32"/>
            <w:szCs w:val="32"/>
          </w:rPr>
          <w:t>监理单位安全生产管理违规行为分类标准</w:t>
        </w:r>
      </w:ins>
    </w:p>
    <w:p>
      <w:pPr>
        <w:adjustRightInd w:val="0"/>
        <w:snapToGrid w:val="0"/>
        <w:spacing w:line="560" w:lineRule="exact"/>
        <w:ind w:firstLine="640" w:firstLineChars="200"/>
        <w:rPr>
          <w:ins w:id="31" w:author="张晓玲" w:date="2021-12-11T15:39:00Z"/>
          <w:rFonts w:ascii="仿宋_GB2312" w:hAnsi="仿宋_GB2312" w:eastAsia="仿宋_GB2312" w:cs="仿宋_GB2312"/>
          <w:sz w:val="32"/>
          <w:szCs w:val="32"/>
        </w:rPr>
      </w:pPr>
      <w:ins w:id="32" w:author="张晓玲" w:date="2021-12-11T15:39:00Z">
        <w:r>
          <w:rPr>
            <w:rFonts w:hint="eastAsia" w:ascii="仿宋_GB2312" w:hAnsi="仿宋_GB2312" w:eastAsia="仿宋_GB2312" w:cs="仿宋_GB2312"/>
            <w:sz w:val="32"/>
            <w:szCs w:val="32"/>
          </w:rPr>
          <w:t xml:space="preserve">附件 </w:t>
        </w:r>
      </w:ins>
      <w:ins w:id="33" w:author="张晓玲" w:date="2021-12-11T15:39:00Z">
        <w:r>
          <w:rPr>
            <w:rFonts w:hint="default" w:ascii="Times New Roman" w:hAnsi="Times New Roman" w:eastAsia="仿宋_GB2312" w:cs="Times New Roman"/>
            <w:sz w:val="32"/>
            <w:szCs w:val="32"/>
          </w:rPr>
          <w:t>2-4</w:t>
        </w:r>
      </w:ins>
      <w:ins w:id="34" w:author="张晓玲" w:date="2021-12-11T15:39:00Z">
        <w:r>
          <w:rPr>
            <w:rFonts w:hint="eastAsia" w:ascii="仿宋_GB2312" w:hAnsi="仿宋_GB2312" w:eastAsia="仿宋_GB2312" w:cs="仿宋_GB2312"/>
            <w:sz w:val="32"/>
            <w:szCs w:val="32"/>
          </w:rPr>
          <w:tab/>
        </w:r>
      </w:ins>
      <w:ins w:id="35" w:author="张晓玲" w:date="2021-12-11T15:39:00Z">
        <w:r>
          <w:rPr>
            <w:rFonts w:hint="eastAsia" w:ascii="仿宋_GB2312" w:hAnsi="仿宋_GB2312" w:eastAsia="仿宋_GB2312" w:cs="仿宋_GB2312"/>
            <w:sz w:val="32"/>
            <w:szCs w:val="32"/>
          </w:rPr>
          <w:t>施工单位安全生产管理违规行为分类标准</w:t>
        </w:r>
      </w:ins>
    </w:p>
    <w:p>
      <w:pPr>
        <w:adjustRightInd w:val="0"/>
        <w:snapToGrid w:val="0"/>
        <w:spacing w:line="560" w:lineRule="exact"/>
        <w:ind w:firstLine="960" w:firstLineChars="300"/>
        <w:rPr>
          <w:ins w:id="36" w:author="张晓玲" w:date="2021-12-11T15:39:00Z"/>
          <w:rFonts w:ascii="仿宋_GB2312" w:hAnsi="仿宋_GB2312" w:eastAsia="仿宋_GB2312" w:cs="仿宋_GB2312"/>
          <w:sz w:val="32"/>
          <w:szCs w:val="32"/>
        </w:rPr>
      </w:pPr>
    </w:p>
    <w:p>
      <w:pPr>
        <w:tabs>
          <w:tab w:val="left" w:pos="2665"/>
        </w:tabs>
        <w:spacing w:before="34"/>
        <w:ind w:left="1138"/>
        <w:rPr>
          <w:ins w:id="37" w:author="张晓玲" w:date="2021-12-11T15:39:00Z"/>
          <w:rFonts w:ascii="Microsoft JhengHei" w:cs="Times New Roman"/>
          <w:b/>
          <w:sz w:val="32"/>
        </w:rPr>
      </w:pPr>
    </w:p>
    <w:p>
      <w:pPr>
        <w:tabs>
          <w:tab w:val="left" w:pos="2665"/>
        </w:tabs>
        <w:spacing w:before="34"/>
        <w:ind w:left="1138"/>
        <w:rPr>
          <w:ins w:id="38" w:author="张晓玲" w:date="2021-12-11T15:39:00Z"/>
          <w:rFonts w:ascii="Microsoft JhengHei" w:cs="Times New Roman"/>
          <w:b/>
          <w:sz w:val="32"/>
        </w:rPr>
      </w:pPr>
    </w:p>
    <w:p>
      <w:pPr>
        <w:tabs>
          <w:tab w:val="left" w:pos="2665"/>
        </w:tabs>
        <w:spacing w:before="34"/>
        <w:ind w:left="1138"/>
        <w:rPr>
          <w:ins w:id="39" w:author="张晓玲" w:date="2021-12-11T15:39:00Z"/>
          <w:rFonts w:ascii="Microsoft JhengHei" w:cs="Times New Roman"/>
          <w:b/>
          <w:sz w:val="32"/>
        </w:rPr>
      </w:pPr>
    </w:p>
    <w:p>
      <w:pPr>
        <w:tabs>
          <w:tab w:val="left" w:pos="2665"/>
        </w:tabs>
        <w:spacing w:before="34"/>
        <w:ind w:left="1138"/>
        <w:rPr>
          <w:ins w:id="40" w:author="张晓玲" w:date="2021-12-11T15:39:00Z"/>
          <w:rFonts w:ascii="Microsoft JhengHei" w:cs="Times New Roman"/>
          <w:b/>
          <w:sz w:val="32"/>
        </w:rPr>
      </w:pPr>
    </w:p>
    <w:p>
      <w:pPr>
        <w:tabs>
          <w:tab w:val="left" w:pos="2665"/>
        </w:tabs>
        <w:spacing w:before="34"/>
        <w:ind w:left="1138"/>
        <w:rPr>
          <w:ins w:id="41" w:author="张晓玲" w:date="2021-12-11T15:39:00Z"/>
          <w:rFonts w:ascii="Microsoft JhengHei" w:cs="Times New Roman"/>
          <w:b/>
          <w:sz w:val="32"/>
        </w:rPr>
      </w:pPr>
    </w:p>
    <w:p>
      <w:pPr>
        <w:tabs>
          <w:tab w:val="left" w:pos="2665"/>
        </w:tabs>
        <w:spacing w:before="34"/>
        <w:ind w:left="1138"/>
        <w:rPr>
          <w:ins w:id="42" w:author="张晓玲" w:date="2021-12-11T15:39:00Z"/>
          <w:rFonts w:ascii="Microsoft JhengHei" w:cs="Times New Roman"/>
          <w:b/>
          <w:sz w:val="32"/>
        </w:rPr>
      </w:pPr>
    </w:p>
    <w:p>
      <w:pPr>
        <w:tabs>
          <w:tab w:val="left" w:pos="2665"/>
        </w:tabs>
        <w:spacing w:before="34"/>
        <w:ind w:left="1138"/>
        <w:rPr>
          <w:ins w:id="43" w:author="张晓玲" w:date="2021-12-11T15:39:00Z"/>
          <w:rFonts w:ascii="Microsoft JhengHei" w:cs="Times New Roman"/>
          <w:b/>
          <w:sz w:val="32"/>
        </w:rPr>
      </w:pPr>
    </w:p>
    <w:p>
      <w:pPr>
        <w:tabs>
          <w:tab w:val="left" w:pos="2665"/>
        </w:tabs>
        <w:spacing w:before="34"/>
        <w:ind w:left="1138"/>
        <w:rPr>
          <w:ins w:id="44" w:author="刘杨" w:date="2021-12-28T15:09:17Z"/>
          <w:rFonts w:hint="eastAsia" w:ascii="Microsoft JhengHei" w:cs="Times New Roman"/>
          <w:b/>
          <w:sz w:val="32"/>
        </w:rPr>
      </w:pPr>
    </w:p>
    <w:p>
      <w:pPr>
        <w:outlineLvl w:val="1"/>
        <w:rPr>
          <w:ins w:id="45" w:author="张晓玲" w:date="2021-12-11T15:39:00Z"/>
          <w:rFonts w:ascii="黑体" w:hAnsi="黑体" w:eastAsia="黑体" w:cs="Times New Roman"/>
          <w:sz w:val="32"/>
          <w:szCs w:val="32"/>
        </w:rPr>
      </w:pPr>
      <w:ins w:id="46" w:author="张晓玲" w:date="2021-12-11T15:39:00Z">
        <w:bookmarkStart w:id="2" w:name="_Toc82192046"/>
        <w:r>
          <w:rPr>
            <w:rFonts w:hint="eastAsia" w:ascii="黑体" w:hAnsi="黑体" w:eastAsia="黑体" w:cs="Times New Roman"/>
            <w:sz w:val="32"/>
            <w:szCs w:val="32"/>
          </w:rPr>
          <w:t>附件2-1</w:t>
        </w:r>
        <w:bookmarkEnd w:id="2"/>
      </w:ins>
    </w:p>
    <w:p>
      <w:pPr>
        <w:jc w:val="center"/>
        <w:outlineLvl w:val="1"/>
        <w:rPr>
          <w:ins w:id="47" w:author="张晓玲" w:date="2021-12-11T15:39:00Z"/>
          <w:rFonts w:hint="eastAsia" w:ascii="黑体" w:hAnsi="黑体" w:eastAsia="黑体" w:cs="Times New Roman"/>
          <w:b/>
          <w:bCs/>
          <w:sz w:val="28"/>
          <w:szCs w:val="28"/>
        </w:rPr>
      </w:pPr>
      <w:ins w:id="48" w:author="张晓玲" w:date="2021-12-11T15:39:00Z">
        <w:bookmarkStart w:id="3" w:name="_Toc82192047"/>
        <w:r>
          <w:rPr>
            <w:rFonts w:hint="eastAsia" w:ascii="黑体" w:hAnsi="黑体" w:eastAsia="黑体" w:cs="Times New Roman"/>
            <w:b/>
            <w:bCs/>
            <w:sz w:val="28"/>
            <w:szCs w:val="28"/>
          </w:rPr>
          <w:t>项目法人（建设单位）安全生产管理违规行为清单</w:t>
        </w:r>
        <w:bookmarkEnd w:id="3"/>
      </w:ins>
    </w:p>
    <w:tbl>
      <w:tblPr>
        <w:tblStyle w:val="4"/>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tblHeader/>
          <w:jc w:val="center"/>
          <w:ins w:id="4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0" w:author="张晓玲" w:date="2021-12-11T15:39:00Z"/>
                <w:rFonts w:ascii="黑体" w:hAnsi="宋体" w:eastAsia="黑体"/>
                <w:sz w:val="24"/>
                <w:szCs w:val="28"/>
              </w:rPr>
            </w:pPr>
            <w:ins w:id="51" w:author="张晓玲" w:date="2021-12-11T15:39:00Z">
              <w:r>
                <w:rPr>
                  <w:rFonts w:hint="eastAsia" w:ascii="黑体" w:hAnsi="宋体" w:eastAsia="黑体"/>
                  <w:kern w:val="0"/>
                  <w:sz w:val="24"/>
                  <w:szCs w:val="28"/>
                </w:rPr>
                <w:t>序号</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2" w:author="张晓玲" w:date="2021-12-11T15:39:00Z"/>
                <w:rFonts w:hint="eastAsia" w:ascii="黑体" w:hAnsi="宋体" w:eastAsia="黑体"/>
                <w:sz w:val="24"/>
                <w:szCs w:val="28"/>
              </w:rPr>
            </w:pPr>
            <w:ins w:id="53"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5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5" w:author="张晓玲" w:date="2021-12-11T15:39:00Z"/>
                <w:rFonts w:ascii="仿宋_GB2312" w:hAnsi="宋体" w:eastAsia="仿宋_GB2312" w:cs="仿宋_GB2312"/>
                <w:b/>
                <w:sz w:val="24"/>
                <w:szCs w:val="24"/>
              </w:rPr>
            </w:pPr>
            <w:ins w:id="56" w:author="张晓玲" w:date="2021-12-11T15:39:00Z">
              <w:r>
                <w:rPr>
                  <w:rFonts w:hint="eastAsia" w:ascii="仿宋_GB2312" w:hAnsi="宋体" w:eastAsia="仿宋_GB2312" w:cs="仿宋_GB2312"/>
                  <w:b/>
                  <w:kern w:val="0"/>
                  <w:sz w:val="24"/>
                  <w:szCs w:val="24"/>
                </w:rPr>
                <w:t>（一）</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7" w:author="张晓玲" w:date="2021-12-11T15:39:00Z"/>
                <w:rFonts w:hint="eastAsia" w:ascii="仿宋_GB2312" w:hAnsi="宋体" w:eastAsia="仿宋_GB2312" w:cs="仿宋_GB2312"/>
                <w:b/>
                <w:sz w:val="24"/>
                <w:szCs w:val="24"/>
              </w:rPr>
            </w:pPr>
            <w:ins w:id="58" w:author="张晓玲" w:date="2021-12-11T15:39:00Z">
              <w:r>
                <w:rPr>
                  <w:rFonts w:hint="eastAsia" w:ascii="仿宋_GB2312" w:hAnsi="宋体" w:eastAsia="仿宋_GB2312" w:cs="仿宋_GB2312"/>
                  <w:b/>
                  <w:kern w:val="0"/>
                  <w:sz w:val="24"/>
                  <w:szCs w:val="24"/>
                </w:rPr>
                <w:t>安全管理体系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5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0" w:author="张晓玲" w:date="2021-12-11T15:39:00Z"/>
                <w:rFonts w:hint="eastAsia" w:ascii="仿宋_GB2312" w:hAnsi="宋体" w:eastAsia="仿宋_GB2312" w:cs="仿宋_GB2312"/>
                <w:sz w:val="24"/>
                <w:szCs w:val="24"/>
              </w:rPr>
            </w:pPr>
            <w:ins w:id="61" w:author="张晓玲" w:date="2021-12-11T15:39:00Z">
              <w:r>
                <w:rPr>
                  <w:rFonts w:hint="eastAsia" w:ascii="仿宋_GB2312" w:hAnsi="宋体" w:eastAsia="仿宋_GB2312" w:cs="仿宋_GB2312"/>
                  <w:kern w:val="0"/>
                  <w:sz w:val="24"/>
                  <w:szCs w:val="24"/>
                </w:rPr>
                <w:t>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2" w:author="张晓玲" w:date="2021-12-11T15:39:00Z"/>
                <w:rFonts w:hint="eastAsia" w:ascii="仿宋_GB2312" w:hAnsi="宋体" w:eastAsia="仿宋_GB2312" w:cs="仿宋_GB2312"/>
                <w:sz w:val="24"/>
                <w:szCs w:val="24"/>
              </w:rPr>
            </w:pPr>
            <w:ins w:id="63" w:author="张晓玲" w:date="2021-12-11T15:39:00Z">
              <w:r>
                <w:rPr>
                  <w:rFonts w:hint="eastAsia" w:ascii="仿宋_GB2312" w:hAnsi="宋体" w:eastAsia="仿宋_GB2312" w:cs="仿宋_GB2312"/>
                  <w:kern w:val="0"/>
                  <w:sz w:val="24"/>
                  <w:szCs w:val="24"/>
                </w:rPr>
                <w:t>未组织制定项目安全生产总体目标和年度目标，或未以正式文件发布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6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5" w:author="张晓玲" w:date="2021-12-11T15:39:00Z"/>
                <w:rFonts w:hint="eastAsia" w:ascii="仿宋_GB2312" w:hAnsi="宋体" w:eastAsia="仿宋_GB2312" w:cs="仿宋_GB2312"/>
                <w:sz w:val="24"/>
                <w:szCs w:val="24"/>
              </w:rPr>
            </w:pPr>
            <w:ins w:id="66" w:author="张晓玲" w:date="2021-12-11T15:39:00Z">
              <w:r>
                <w:rPr>
                  <w:rFonts w:hint="eastAsia" w:ascii="仿宋_GB2312" w:hAnsi="宋体" w:eastAsia="仿宋_GB2312" w:cs="仿宋_GB2312"/>
                  <w:kern w:val="0"/>
                  <w:sz w:val="24"/>
                  <w:szCs w:val="24"/>
                </w:rPr>
                <w:t>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7" w:author="张晓玲" w:date="2021-12-11T15:39:00Z"/>
                <w:rFonts w:hint="eastAsia" w:ascii="仿宋_GB2312" w:hAnsi="宋体" w:eastAsia="仿宋_GB2312" w:cs="仿宋_GB2312"/>
                <w:sz w:val="24"/>
                <w:szCs w:val="24"/>
              </w:rPr>
            </w:pPr>
            <w:ins w:id="68" w:author="张晓玲" w:date="2021-12-11T15:39:00Z">
              <w:r>
                <w:rPr>
                  <w:rFonts w:hint="eastAsia" w:ascii="仿宋_GB2312" w:hAnsi="宋体" w:eastAsia="仿宋_GB2312" w:cs="仿宋_GB2312"/>
                  <w:kern w:val="0"/>
                  <w:sz w:val="24"/>
                  <w:szCs w:val="24"/>
                </w:rPr>
                <w:t>年度安全生产目标未逐级分解到各管理层、职能部门及相关人员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6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0" w:author="张晓玲" w:date="2021-12-11T15:39:00Z"/>
                <w:rFonts w:hint="eastAsia" w:ascii="仿宋_GB2312" w:hAnsi="宋体" w:eastAsia="仿宋_GB2312" w:cs="仿宋_GB2312"/>
                <w:sz w:val="24"/>
                <w:szCs w:val="24"/>
              </w:rPr>
            </w:pPr>
            <w:ins w:id="71" w:author="张晓玲" w:date="2021-12-11T15:39:00Z">
              <w:r>
                <w:rPr>
                  <w:rFonts w:hint="eastAsia" w:ascii="仿宋_GB2312" w:hAnsi="宋体" w:eastAsia="仿宋_GB2312" w:cs="仿宋_GB2312"/>
                  <w:kern w:val="0"/>
                  <w:sz w:val="24"/>
                  <w:szCs w:val="24"/>
                </w:rPr>
                <w:t>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2" w:author="张晓玲" w:date="2021-12-11T15:39:00Z"/>
                <w:rFonts w:hint="eastAsia" w:ascii="仿宋_GB2312" w:hAnsi="宋体" w:eastAsia="仿宋_GB2312" w:cs="仿宋_GB2312"/>
                <w:sz w:val="24"/>
                <w:szCs w:val="24"/>
              </w:rPr>
            </w:pPr>
            <w:ins w:id="73" w:author="张晓玲" w:date="2021-12-11T15:39:00Z">
              <w:r>
                <w:rPr>
                  <w:rFonts w:hint="eastAsia" w:ascii="仿宋_GB2312" w:hAnsi="宋体" w:eastAsia="仿宋_GB2312" w:cs="仿宋_GB2312"/>
                  <w:kern w:val="0"/>
                  <w:sz w:val="24"/>
                  <w:szCs w:val="24"/>
                </w:rPr>
                <w:t>未与各部门（单位）和各参建单位签订安全生产目标责任（协议）书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7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5" w:author="张晓玲" w:date="2021-12-11T15:39:00Z"/>
                <w:rFonts w:hint="eastAsia" w:ascii="仿宋_GB2312" w:hAnsi="宋体" w:eastAsia="仿宋_GB2312" w:cs="仿宋_GB2312"/>
                <w:sz w:val="24"/>
                <w:szCs w:val="24"/>
              </w:rPr>
            </w:pPr>
            <w:ins w:id="76" w:author="张晓玲" w:date="2021-12-11T15:39:00Z">
              <w:r>
                <w:rPr>
                  <w:rFonts w:hint="eastAsia" w:ascii="仿宋_GB2312" w:hAnsi="宋体" w:eastAsia="仿宋_GB2312" w:cs="仿宋_GB2312"/>
                  <w:kern w:val="0"/>
                  <w:sz w:val="24"/>
                  <w:szCs w:val="24"/>
                </w:rPr>
                <w:t>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7" w:author="张晓玲" w:date="2021-12-11T15:39:00Z"/>
                <w:rFonts w:hint="eastAsia" w:ascii="仿宋_GB2312" w:hAnsi="宋体" w:eastAsia="仿宋_GB2312" w:cs="仿宋_GB2312"/>
                <w:sz w:val="24"/>
                <w:szCs w:val="24"/>
              </w:rPr>
            </w:pPr>
            <w:ins w:id="78" w:author="张晓玲" w:date="2021-12-11T15:39:00Z">
              <w:r>
                <w:rPr>
                  <w:rFonts w:hint="eastAsia" w:ascii="仿宋_GB2312" w:hAnsi="宋体" w:eastAsia="仿宋_GB2312" w:cs="仿宋_GB2312"/>
                  <w:kern w:val="0"/>
                  <w:sz w:val="24"/>
                  <w:szCs w:val="24"/>
                </w:rPr>
                <w:t>安全生产目标责任（协议）书的内容未全面包括安全生产职责、目标指标、考核奖惩规定等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7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80" w:author="张晓玲" w:date="2021-12-11T15:39:00Z"/>
                <w:rFonts w:hint="eastAsia" w:ascii="仿宋_GB2312" w:hAnsi="宋体" w:eastAsia="仿宋_GB2312" w:cs="仿宋_GB2312"/>
                <w:sz w:val="24"/>
                <w:szCs w:val="24"/>
              </w:rPr>
            </w:pPr>
            <w:ins w:id="81" w:author="张晓玲" w:date="2021-12-11T15:39:00Z">
              <w:r>
                <w:rPr>
                  <w:rFonts w:hint="eastAsia" w:ascii="仿宋_GB2312" w:hAnsi="宋体" w:eastAsia="仿宋_GB2312" w:cs="仿宋_GB2312"/>
                  <w:kern w:val="0"/>
                  <w:sz w:val="24"/>
                  <w:szCs w:val="24"/>
                </w:rPr>
                <w:t>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82" w:author="张晓玲" w:date="2021-12-11T15:39:00Z"/>
                <w:rFonts w:hint="eastAsia" w:ascii="仿宋_GB2312" w:hAnsi="宋体" w:eastAsia="仿宋_GB2312" w:cs="仿宋_GB2312"/>
                <w:sz w:val="24"/>
                <w:szCs w:val="24"/>
              </w:rPr>
            </w:pPr>
            <w:ins w:id="83" w:author="张晓玲" w:date="2021-12-11T15:39:00Z">
              <w:r>
                <w:rPr>
                  <w:rFonts w:hint="eastAsia" w:ascii="仿宋_GB2312" w:hAnsi="宋体" w:eastAsia="仿宋_GB2312" w:cs="仿宋_GB2312"/>
                  <w:kern w:val="0"/>
                  <w:sz w:val="24"/>
                  <w:szCs w:val="24"/>
                </w:rPr>
                <w:t>未制订有关参建单位的安全生产目标考核办法，或未按期对有关参建单位的安全生产目标完成情况进行考核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8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85" w:author="张晓玲" w:date="2021-12-11T15:39:00Z"/>
                <w:rFonts w:hint="eastAsia" w:ascii="仿宋_GB2312" w:hAnsi="宋体" w:eastAsia="仿宋_GB2312" w:cs="仿宋_GB2312"/>
                <w:sz w:val="24"/>
                <w:szCs w:val="24"/>
              </w:rPr>
            </w:pPr>
            <w:ins w:id="86" w:author="张晓玲" w:date="2021-12-11T15:39:00Z">
              <w:r>
                <w:rPr>
                  <w:rFonts w:hint="eastAsia" w:ascii="仿宋_GB2312" w:hAnsi="宋体" w:eastAsia="仿宋_GB2312" w:cs="仿宋_GB2312"/>
                  <w:kern w:val="0"/>
                  <w:sz w:val="24"/>
                  <w:szCs w:val="24"/>
                </w:rPr>
                <w:t>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87" w:author="张晓玲" w:date="2021-12-11T15:39:00Z"/>
                <w:rFonts w:hint="eastAsia" w:ascii="仿宋_GB2312" w:hAnsi="宋体" w:eastAsia="仿宋_GB2312" w:cs="仿宋_GB2312"/>
                <w:sz w:val="24"/>
                <w:szCs w:val="24"/>
              </w:rPr>
            </w:pPr>
            <w:ins w:id="88" w:author="张晓玲" w:date="2021-12-11T15:39:00Z">
              <w:r>
                <w:rPr>
                  <w:rFonts w:hint="eastAsia" w:ascii="仿宋_GB2312" w:hAnsi="宋体" w:eastAsia="仿宋_GB2312" w:cs="仿宋_GB2312"/>
                  <w:kern w:val="0"/>
                  <w:sz w:val="24"/>
                  <w:szCs w:val="24"/>
                </w:rPr>
                <w:t>未成立安全生产领导小组</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8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90" w:author="张晓玲" w:date="2021-12-11T15:39:00Z"/>
                <w:rFonts w:hint="eastAsia" w:ascii="仿宋_GB2312" w:hAnsi="宋体" w:eastAsia="仿宋_GB2312" w:cs="仿宋_GB2312"/>
                <w:sz w:val="24"/>
                <w:szCs w:val="24"/>
              </w:rPr>
            </w:pPr>
            <w:ins w:id="91" w:author="张晓玲" w:date="2021-12-11T15:39:00Z">
              <w:r>
                <w:rPr>
                  <w:rFonts w:hint="eastAsia" w:ascii="仿宋_GB2312" w:hAnsi="宋体" w:eastAsia="仿宋_GB2312" w:cs="仿宋_GB2312"/>
                  <w:kern w:val="0"/>
                  <w:sz w:val="24"/>
                  <w:szCs w:val="24"/>
                </w:rPr>
                <w:t>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92" w:author="张晓玲" w:date="2021-12-11T15:39:00Z"/>
                <w:rFonts w:hint="eastAsia" w:ascii="仿宋_GB2312" w:hAnsi="宋体" w:eastAsia="仿宋_GB2312" w:cs="仿宋_GB2312"/>
                <w:sz w:val="24"/>
                <w:szCs w:val="24"/>
              </w:rPr>
            </w:pPr>
            <w:ins w:id="93" w:author="张晓玲" w:date="2021-12-11T15:39:00Z">
              <w:r>
                <w:rPr>
                  <w:rFonts w:hint="eastAsia" w:ascii="仿宋_GB2312" w:hAnsi="宋体" w:eastAsia="仿宋_GB2312" w:cs="仿宋_GB2312"/>
                  <w:kern w:val="0"/>
                  <w:sz w:val="24"/>
                  <w:szCs w:val="24"/>
                </w:rPr>
                <w:t>安全生产领导小组成员不符合规定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9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95" w:author="张晓玲" w:date="2021-12-11T15:39:00Z"/>
                <w:rFonts w:hint="eastAsia" w:ascii="仿宋_GB2312" w:hAnsi="宋体" w:eastAsia="仿宋_GB2312" w:cs="仿宋_GB2312"/>
                <w:sz w:val="24"/>
                <w:szCs w:val="24"/>
              </w:rPr>
            </w:pPr>
            <w:ins w:id="96" w:author="张晓玲" w:date="2021-12-11T15:39:00Z">
              <w:r>
                <w:rPr>
                  <w:rFonts w:hint="eastAsia" w:ascii="仿宋_GB2312" w:hAnsi="宋体" w:eastAsia="仿宋_GB2312" w:cs="仿宋_GB2312"/>
                  <w:kern w:val="0"/>
                  <w:sz w:val="24"/>
                  <w:szCs w:val="24"/>
                </w:rPr>
                <w:t>8</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97" w:author="张晓玲" w:date="2021-12-11T15:39:00Z"/>
                <w:rFonts w:hint="eastAsia" w:ascii="仿宋_GB2312" w:hAnsi="宋体" w:eastAsia="仿宋_GB2312" w:cs="仿宋_GB2312"/>
                <w:sz w:val="24"/>
                <w:szCs w:val="24"/>
              </w:rPr>
            </w:pPr>
            <w:ins w:id="98" w:author="张晓玲" w:date="2021-12-11T15:39:00Z">
              <w:r>
                <w:rPr>
                  <w:rFonts w:hint="eastAsia" w:ascii="仿宋_GB2312" w:hAnsi="宋体" w:eastAsia="仿宋_GB2312" w:cs="仿宋_GB2312"/>
                  <w:kern w:val="0"/>
                  <w:sz w:val="24"/>
                  <w:szCs w:val="24"/>
                </w:rPr>
                <w:t>未按规定设立安全生产管理机构，或未配备专职安全管理人员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9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00" w:author="张晓玲" w:date="2021-12-11T15:39:00Z"/>
                <w:rFonts w:hint="eastAsia" w:ascii="仿宋_GB2312" w:hAnsi="宋体" w:eastAsia="仿宋_GB2312" w:cs="仿宋_GB2312"/>
                <w:sz w:val="24"/>
                <w:szCs w:val="24"/>
              </w:rPr>
            </w:pPr>
            <w:ins w:id="101" w:author="张晓玲" w:date="2021-12-11T15:39:00Z">
              <w:r>
                <w:rPr>
                  <w:rFonts w:hint="eastAsia" w:ascii="仿宋_GB2312" w:hAnsi="宋体" w:eastAsia="仿宋_GB2312" w:cs="仿宋_GB2312"/>
                  <w:kern w:val="0"/>
                  <w:sz w:val="24"/>
                  <w:szCs w:val="24"/>
                </w:rPr>
                <w:t>9</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02" w:author="张晓玲" w:date="2021-12-11T15:39:00Z"/>
                <w:rFonts w:hint="eastAsia" w:ascii="仿宋_GB2312" w:hAnsi="宋体" w:eastAsia="仿宋_GB2312" w:cs="仿宋_GB2312"/>
                <w:sz w:val="24"/>
                <w:szCs w:val="24"/>
              </w:rPr>
            </w:pPr>
            <w:ins w:id="103" w:author="张晓玲" w:date="2021-12-11T15:39:00Z">
              <w:r>
                <w:rPr>
                  <w:rFonts w:hint="eastAsia" w:ascii="仿宋_GB2312" w:hAnsi="宋体" w:eastAsia="仿宋_GB2312" w:cs="仿宋_GB2312"/>
                  <w:kern w:val="0"/>
                  <w:sz w:val="24"/>
                  <w:szCs w:val="24"/>
                </w:rPr>
                <w:t>未建立、健全全员安全生产责任制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0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05" w:author="张晓玲" w:date="2021-12-11T15:39:00Z"/>
                <w:rFonts w:hint="eastAsia" w:ascii="仿宋_GB2312" w:hAnsi="宋体" w:eastAsia="仿宋_GB2312" w:cs="仿宋_GB2312"/>
                <w:sz w:val="24"/>
                <w:szCs w:val="24"/>
              </w:rPr>
            </w:pPr>
            <w:ins w:id="106" w:author="张晓玲" w:date="2021-12-11T15:39:00Z">
              <w:r>
                <w:rPr>
                  <w:rFonts w:hint="eastAsia" w:ascii="仿宋_GB2312" w:hAnsi="宋体" w:eastAsia="仿宋_GB2312" w:cs="仿宋_GB2312"/>
                  <w:kern w:val="0"/>
                  <w:sz w:val="24"/>
                  <w:szCs w:val="24"/>
                </w:rPr>
                <w:t>10</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07" w:author="张晓玲" w:date="2021-12-11T15:39:00Z"/>
                <w:rFonts w:hint="eastAsia" w:ascii="仿宋_GB2312" w:hAnsi="宋体" w:eastAsia="仿宋_GB2312" w:cs="仿宋_GB2312"/>
                <w:sz w:val="24"/>
                <w:szCs w:val="24"/>
              </w:rPr>
            </w:pPr>
            <w:ins w:id="108" w:author="张晓玲" w:date="2021-12-11T15:39:00Z">
              <w:r>
                <w:rPr>
                  <w:rFonts w:hint="eastAsia" w:ascii="仿宋_GB2312" w:hAnsi="宋体" w:eastAsia="仿宋_GB2312" w:cs="仿宋_GB2312"/>
                  <w:kern w:val="0"/>
                  <w:sz w:val="24"/>
                  <w:szCs w:val="24"/>
                </w:rPr>
                <w:t>未建立安全生产责任制落实情况的监督考核机制，或未开展监督考核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0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10" w:author="张晓玲" w:date="2021-12-11T15:39:00Z"/>
                <w:rFonts w:hint="eastAsia" w:ascii="仿宋_GB2312" w:hAnsi="宋体" w:eastAsia="仿宋_GB2312" w:cs="仿宋_GB2312"/>
                <w:sz w:val="24"/>
                <w:szCs w:val="24"/>
              </w:rPr>
            </w:pPr>
            <w:ins w:id="111" w:author="张晓玲" w:date="2021-12-11T15:39:00Z">
              <w:r>
                <w:rPr>
                  <w:rFonts w:hint="eastAsia" w:ascii="仿宋_GB2312" w:hAnsi="宋体" w:eastAsia="仿宋_GB2312" w:cs="仿宋_GB2312"/>
                  <w:kern w:val="0"/>
                  <w:sz w:val="24"/>
                  <w:szCs w:val="24"/>
                </w:rPr>
                <w:t>11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12" w:author="张晓玲" w:date="2021-12-11T15:39:00Z"/>
                <w:rFonts w:hint="eastAsia" w:ascii="仿宋_GB2312" w:hAnsi="宋体" w:eastAsia="仿宋_GB2312" w:cs="仿宋_GB2312"/>
                <w:sz w:val="24"/>
                <w:szCs w:val="24"/>
              </w:rPr>
            </w:pPr>
            <w:ins w:id="113" w:author="张晓玲" w:date="2021-12-11T15:39:00Z">
              <w:r>
                <w:rPr>
                  <w:rFonts w:hint="eastAsia" w:ascii="仿宋_GB2312" w:hAnsi="宋体" w:eastAsia="仿宋_GB2312" w:cs="仿宋_GB2312"/>
                  <w:kern w:val="0"/>
                  <w:sz w:val="24"/>
                  <w:szCs w:val="24"/>
                </w:rPr>
                <w:t>专职安全管理人员履职不到位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1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15" w:author="张晓玲" w:date="2021-12-11T15:39:00Z"/>
                <w:rFonts w:hint="eastAsia" w:ascii="仿宋_GB2312" w:hAnsi="宋体" w:eastAsia="仿宋_GB2312" w:cs="仿宋_GB2312"/>
                <w:sz w:val="24"/>
                <w:szCs w:val="24"/>
              </w:rPr>
            </w:pPr>
            <w:ins w:id="116" w:author="张晓玲" w:date="2021-12-11T15:39:00Z">
              <w:r>
                <w:rPr>
                  <w:rFonts w:hint="eastAsia" w:ascii="仿宋_GB2312" w:hAnsi="宋体" w:eastAsia="仿宋_GB2312" w:cs="仿宋_GB2312"/>
                  <w:kern w:val="0"/>
                  <w:sz w:val="24"/>
                  <w:szCs w:val="24"/>
                </w:rPr>
                <w:t>12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17" w:author="张晓玲" w:date="2021-12-11T15:39:00Z"/>
                <w:rFonts w:hint="eastAsia" w:ascii="仿宋_GB2312" w:hAnsi="宋体" w:eastAsia="仿宋_GB2312" w:cs="仿宋_GB2312"/>
                <w:sz w:val="24"/>
                <w:szCs w:val="24"/>
              </w:rPr>
            </w:pPr>
            <w:ins w:id="118" w:author="张晓玲" w:date="2021-12-11T15:39:00Z">
              <w:r>
                <w:rPr>
                  <w:rFonts w:hint="eastAsia" w:ascii="仿宋_GB2312" w:hAnsi="宋体" w:eastAsia="仿宋_GB2312" w:cs="仿宋_GB2312"/>
                  <w:kern w:val="0"/>
                  <w:sz w:val="24"/>
                  <w:szCs w:val="24"/>
                </w:rPr>
                <w:t>未制定安全生产管理制度，或制度不符合规定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1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20" w:author="张晓玲" w:date="2021-12-11T15:39:00Z"/>
                <w:rFonts w:hint="eastAsia" w:ascii="仿宋_GB2312" w:hAnsi="宋体" w:eastAsia="仿宋_GB2312" w:cs="仿宋_GB2312"/>
                <w:sz w:val="24"/>
                <w:szCs w:val="24"/>
              </w:rPr>
            </w:pPr>
            <w:ins w:id="121" w:author="张晓玲" w:date="2021-12-11T15:39:00Z">
              <w:r>
                <w:rPr>
                  <w:rFonts w:hint="eastAsia" w:ascii="仿宋_GB2312" w:hAnsi="宋体" w:eastAsia="仿宋_GB2312" w:cs="仿宋_GB2312"/>
                  <w:kern w:val="0"/>
                  <w:sz w:val="24"/>
                  <w:szCs w:val="24"/>
                </w:rPr>
                <w:t>13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22" w:author="张晓玲" w:date="2021-12-11T15:39:00Z"/>
                <w:rFonts w:hint="eastAsia" w:ascii="仿宋_GB2312" w:hAnsi="宋体" w:eastAsia="仿宋_GB2312" w:cs="仿宋_GB2312"/>
                <w:sz w:val="24"/>
                <w:szCs w:val="24"/>
              </w:rPr>
            </w:pPr>
            <w:ins w:id="123" w:author="张晓玲" w:date="2021-12-11T15:39:00Z">
              <w:r>
                <w:rPr>
                  <w:rFonts w:hint="eastAsia" w:ascii="仿宋_GB2312" w:hAnsi="宋体" w:eastAsia="仿宋_GB2312" w:cs="仿宋_GB2312"/>
                  <w:kern w:val="0"/>
                  <w:sz w:val="24"/>
                  <w:szCs w:val="24"/>
                </w:rPr>
                <w:t>未健全安全生产管理制度，或针对性差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3" w:hRule="exact"/>
          <w:jc w:val="center"/>
          <w:ins w:id="12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25" w:author="张晓玲" w:date="2021-12-11T15:39:00Z"/>
                <w:rFonts w:hint="eastAsia" w:ascii="仿宋_GB2312" w:hAnsi="宋体" w:eastAsia="仿宋_GB2312" w:cs="仿宋_GB2312"/>
                <w:sz w:val="24"/>
                <w:szCs w:val="24"/>
              </w:rPr>
            </w:pPr>
            <w:ins w:id="126" w:author="张晓玲" w:date="2021-12-11T15:39:00Z">
              <w:r>
                <w:rPr>
                  <w:rFonts w:hint="eastAsia" w:ascii="仿宋_GB2312" w:hAnsi="宋体" w:eastAsia="仿宋_GB2312" w:cs="仿宋_GB2312"/>
                  <w:kern w:val="0"/>
                  <w:sz w:val="24"/>
                  <w:szCs w:val="24"/>
                </w:rPr>
                <w:t>14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127" w:author="张晓玲" w:date="2021-12-11T15:39:00Z"/>
                <w:rFonts w:hint="eastAsia" w:ascii="仿宋_GB2312" w:hAnsi="宋体" w:eastAsia="仿宋_GB2312" w:cs="仿宋_GB2312"/>
                <w:sz w:val="24"/>
                <w:szCs w:val="24"/>
              </w:rPr>
            </w:pPr>
            <w:ins w:id="128" w:author="张晓玲" w:date="2021-12-11T15:39:00Z">
              <w:r>
                <w:rPr>
                  <w:rFonts w:hint="eastAsia" w:ascii="仿宋_GB2312" w:hAnsi="宋体" w:eastAsia="仿宋_GB2312" w:cs="仿宋_GB2312"/>
                  <w:kern w:val="0"/>
                  <w:sz w:val="24"/>
                  <w:szCs w:val="24"/>
                </w:rPr>
                <w:t>未及时组织有关参建单位识别本项目适用的安全生产法律、法规、规章、制度和标准，未将适用的文件清单及时通知有关参建单位，或未对执行情况定期评估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2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30" w:author="张晓玲" w:date="2021-12-11T15:39:00Z"/>
                <w:rFonts w:hint="eastAsia" w:ascii="仿宋_GB2312" w:hAnsi="宋体" w:eastAsia="仿宋_GB2312" w:cs="仿宋_GB2312"/>
                <w:b/>
                <w:sz w:val="24"/>
                <w:szCs w:val="24"/>
              </w:rPr>
            </w:pPr>
            <w:ins w:id="131" w:author="张晓玲" w:date="2021-12-11T15:39:00Z">
              <w:r>
                <w:rPr>
                  <w:rFonts w:hint="eastAsia" w:ascii="仿宋_GB2312" w:hAnsi="宋体" w:eastAsia="仿宋_GB2312" w:cs="仿宋_GB2312"/>
                  <w:b/>
                  <w:kern w:val="0"/>
                  <w:sz w:val="24"/>
                  <w:szCs w:val="24"/>
                </w:rPr>
                <w:t>（二）</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32" w:author="张晓玲" w:date="2021-12-11T15:39:00Z"/>
                <w:rFonts w:hint="eastAsia" w:ascii="仿宋_GB2312" w:hAnsi="宋体" w:eastAsia="仿宋_GB2312" w:cs="仿宋_GB2312"/>
                <w:b/>
                <w:sz w:val="24"/>
                <w:szCs w:val="24"/>
              </w:rPr>
            </w:pPr>
            <w:ins w:id="133" w:author="张晓玲" w:date="2021-12-11T15:39:00Z">
              <w:r>
                <w:rPr>
                  <w:rFonts w:hint="eastAsia" w:ascii="仿宋_GB2312" w:hAnsi="宋体" w:eastAsia="仿宋_GB2312" w:cs="仿宋_GB2312"/>
                  <w:b/>
                  <w:kern w:val="0"/>
                  <w:sz w:val="24"/>
                  <w:szCs w:val="24"/>
                </w:rPr>
                <w:t>安全技术管理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3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35" w:author="张晓玲" w:date="2021-12-11T15:39:00Z"/>
                <w:rFonts w:hint="eastAsia" w:ascii="仿宋_GB2312" w:hAnsi="宋体" w:eastAsia="仿宋_GB2312" w:cs="仿宋_GB2312"/>
                <w:sz w:val="24"/>
                <w:szCs w:val="24"/>
              </w:rPr>
            </w:pPr>
            <w:ins w:id="136" w:author="张晓玲" w:date="2021-12-11T15:39:00Z">
              <w:r>
                <w:rPr>
                  <w:rFonts w:hint="eastAsia" w:ascii="仿宋_GB2312" w:hAnsi="宋体" w:eastAsia="仿宋_GB2312" w:cs="仿宋_GB2312"/>
                  <w:kern w:val="0"/>
                  <w:sz w:val="24"/>
                  <w:szCs w:val="24"/>
                </w:rPr>
                <w:t>15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37" w:author="张晓玲" w:date="2021-12-11T15:39:00Z"/>
                <w:rFonts w:hint="eastAsia" w:ascii="仿宋_GB2312" w:hAnsi="宋体" w:eastAsia="仿宋_GB2312" w:cs="仿宋_GB2312"/>
                <w:sz w:val="24"/>
                <w:szCs w:val="24"/>
              </w:rPr>
            </w:pPr>
            <w:ins w:id="138" w:author="张晓玲" w:date="2021-12-11T15:39:00Z">
              <w:r>
                <w:rPr>
                  <w:rFonts w:hint="eastAsia" w:ascii="仿宋_GB2312" w:hAnsi="宋体" w:eastAsia="仿宋_GB2312" w:cs="仿宋_GB2312"/>
                  <w:kern w:val="0"/>
                  <w:sz w:val="24"/>
                  <w:szCs w:val="24"/>
                </w:rPr>
                <w:t>未按规定办理工程建设安全监督手续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3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40" w:author="张晓玲" w:date="2021-12-11T15:39:00Z"/>
                <w:rFonts w:hint="eastAsia" w:ascii="仿宋_GB2312" w:hAnsi="宋体" w:eastAsia="仿宋_GB2312" w:cs="仿宋_GB2312"/>
                <w:sz w:val="24"/>
                <w:szCs w:val="24"/>
              </w:rPr>
            </w:pPr>
            <w:ins w:id="141" w:author="张晓玲" w:date="2021-12-11T15:39:00Z">
              <w:r>
                <w:rPr>
                  <w:rFonts w:hint="eastAsia" w:ascii="仿宋_GB2312" w:hAnsi="宋体" w:eastAsia="仿宋_GB2312" w:cs="仿宋_GB2312"/>
                  <w:kern w:val="0"/>
                  <w:sz w:val="24"/>
                  <w:szCs w:val="24"/>
                </w:rPr>
                <w:t>16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42" w:author="张晓玲" w:date="2021-12-11T15:39:00Z"/>
                <w:rFonts w:hint="eastAsia" w:ascii="仿宋_GB2312" w:hAnsi="宋体" w:eastAsia="仿宋_GB2312" w:cs="仿宋_GB2312"/>
                <w:sz w:val="24"/>
                <w:szCs w:val="24"/>
              </w:rPr>
            </w:pPr>
            <w:ins w:id="143" w:author="张晓玲" w:date="2021-12-11T15:39:00Z">
              <w:r>
                <w:rPr>
                  <w:rFonts w:hint="eastAsia" w:ascii="仿宋_GB2312" w:hAnsi="宋体" w:eastAsia="仿宋_GB2312" w:cs="仿宋_GB2312"/>
                  <w:kern w:val="0"/>
                  <w:sz w:val="24"/>
                  <w:szCs w:val="24"/>
                </w:rPr>
                <w:t>未按规定组织开展安全设施“三同时”工作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4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45" w:author="张晓玲" w:date="2021-12-11T15:39:00Z"/>
                <w:rFonts w:hint="eastAsia" w:ascii="仿宋_GB2312" w:hAnsi="宋体" w:eastAsia="仿宋_GB2312" w:cs="仿宋_GB2312"/>
                <w:sz w:val="24"/>
                <w:szCs w:val="24"/>
              </w:rPr>
            </w:pPr>
            <w:ins w:id="146" w:author="张晓玲" w:date="2021-12-11T15:39:00Z">
              <w:r>
                <w:rPr>
                  <w:rFonts w:hint="eastAsia" w:ascii="仿宋_GB2312" w:hAnsi="宋体" w:eastAsia="仿宋_GB2312" w:cs="仿宋_GB2312"/>
                  <w:kern w:val="0"/>
                  <w:sz w:val="24"/>
                  <w:szCs w:val="24"/>
                </w:rPr>
                <w:t>17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47" w:author="张晓玲" w:date="2021-12-11T15:39:00Z"/>
                <w:rFonts w:hint="eastAsia" w:ascii="仿宋_GB2312" w:hAnsi="宋体" w:eastAsia="仿宋_GB2312" w:cs="仿宋_GB2312"/>
                <w:sz w:val="24"/>
                <w:szCs w:val="24"/>
              </w:rPr>
            </w:pPr>
            <w:ins w:id="148" w:author="张晓玲" w:date="2021-12-11T15:39:00Z">
              <w:r>
                <w:rPr>
                  <w:rFonts w:hint="eastAsia" w:ascii="仿宋_GB2312" w:hAnsi="宋体" w:eastAsia="仿宋_GB2312" w:cs="仿宋_GB2312"/>
                  <w:kern w:val="0"/>
                  <w:sz w:val="24"/>
                  <w:szCs w:val="24"/>
                </w:rPr>
                <w:t>未对施工单位资质、资格、人员进行符合性审查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4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50" w:author="张晓玲" w:date="2021-12-11T15:39:00Z"/>
                <w:rFonts w:hint="eastAsia" w:ascii="仿宋_GB2312" w:hAnsi="宋体" w:eastAsia="仿宋_GB2312" w:cs="仿宋_GB2312"/>
                <w:sz w:val="24"/>
                <w:szCs w:val="24"/>
              </w:rPr>
            </w:pPr>
            <w:ins w:id="151" w:author="张晓玲" w:date="2021-12-11T15:39:00Z">
              <w:r>
                <w:rPr>
                  <w:rFonts w:hint="eastAsia" w:ascii="仿宋_GB2312" w:hAnsi="宋体" w:eastAsia="仿宋_GB2312" w:cs="仿宋_GB2312"/>
                  <w:kern w:val="0"/>
                  <w:sz w:val="24"/>
                  <w:szCs w:val="24"/>
                </w:rPr>
                <w:t>18</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52" w:author="张晓玲" w:date="2021-12-11T15:39:00Z"/>
                <w:rFonts w:hint="eastAsia" w:ascii="仿宋_GB2312" w:hAnsi="宋体" w:eastAsia="仿宋_GB2312" w:cs="仿宋_GB2312"/>
                <w:sz w:val="24"/>
                <w:szCs w:val="24"/>
              </w:rPr>
            </w:pPr>
            <w:ins w:id="153" w:author="张晓玲" w:date="2021-12-11T15:39:00Z">
              <w:r>
                <w:rPr>
                  <w:rFonts w:hint="eastAsia" w:ascii="仿宋_GB2312" w:hAnsi="宋体" w:eastAsia="仿宋_GB2312" w:cs="仿宋_GB2312"/>
                  <w:kern w:val="0"/>
                  <w:sz w:val="24"/>
                  <w:szCs w:val="24"/>
                </w:rPr>
                <w:t>未提供周边环境有关资料；或资料不全，不能做到真实、准确、完整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5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55" w:author="张晓玲" w:date="2021-12-11T15:39:00Z"/>
                <w:rFonts w:hint="eastAsia" w:ascii="仿宋_GB2312" w:hAnsi="宋体" w:eastAsia="仿宋_GB2312" w:cs="仿宋_GB2312"/>
                <w:sz w:val="24"/>
                <w:szCs w:val="24"/>
              </w:rPr>
            </w:pPr>
            <w:ins w:id="156" w:author="张晓玲" w:date="2021-12-11T15:39:00Z">
              <w:r>
                <w:rPr>
                  <w:rFonts w:hint="eastAsia" w:ascii="仿宋_GB2312" w:hAnsi="宋体" w:eastAsia="仿宋_GB2312" w:cs="仿宋_GB2312"/>
                  <w:kern w:val="0"/>
                  <w:sz w:val="24"/>
                  <w:szCs w:val="24"/>
                </w:rPr>
                <w:t>19</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57" w:author="张晓玲" w:date="2021-12-11T15:39:00Z"/>
                <w:rFonts w:hint="eastAsia" w:ascii="仿宋_GB2312" w:hAnsi="宋体" w:eastAsia="仿宋_GB2312" w:cs="仿宋_GB2312"/>
                <w:sz w:val="24"/>
                <w:szCs w:val="24"/>
              </w:rPr>
            </w:pPr>
            <w:ins w:id="158" w:author="张晓玲" w:date="2021-12-11T15:39:00Z">
              <w:r>
                <w:rPr>
                  <w:rFonts w:hint="eastAsia" w:ascii="仿宋_GB2312" w:hAnsi="宋体" w:eastAsia="仿宋_GB2312" w:cs="仿宋_GB2312"/>
                  <w:kern w:val="0"/>
                  <w:sz w:val="24"/>
                  <w:szCs w:val="24"/>
                </w:rPr>
                <w:t>未组织编制保证安全生产的措施方案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5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60" w:author="张晓玲" w:date="2021-12-11T15:39:00Z"/>
                <w:rFonts w:hint="eastAsia" w:ascii="仿宋_GB2312" w:hAnsi="宋体" w:eastAsia="仿宋_GB2312" w:cs="仿宋_GB2312"/>
                <w:sz w:val="24"/>
                <w:szCs w:val="24"/>
              </w:rPr>
            </w:pPr>
            <w:ins w:id="161" w:author="张晓玲" w:date="2021-12-11T15:39:00Z">
              <w:r>
                <w:rPr>
                  <w:rFonts w:hint="eastAsia" w:ascii="仿宋_GB2312" w:hAnsi="宋体" w:eastAsia="仿宋_GB2312" w:cs="仿宋_GB2312"/>
                  <w:kern w:val="0"/>
                  <w:sz w:val="24"/>
                  <w:szCs w:val="24"/>
                </w:rPr>
                <w:t>20</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62" w:author="张晓玲" w:date="2021-12-11T15:39:00Z"/>
                <w:rFonts w:hint="eastAsia" w:ascii="仿宋_GB2312" w:hAnsi="宋体" w:eastAsia="仿宋_GB2312" w:cs="仿宋_GB2312"/>
                <w:sz w:val="24"/>
                <w:szCs w:val="24"/>
              </w:rPr>
            </w:pPr>
            <w:ins w:id="163" w:author="张晓玲" w:date="2021-12-11T15:39:00Z">
              <w:r>
                <w:rPr>
                  <w:rFonts w:hint="eastAsia" w:ascii="仿宋_GB2312" w:hAnsi="宋体" w:eastAsia="仿宋_GB2312" w:cs="仿宋_GB2312"/>
                  <w:kern w:val="0"/>
                  <w:sz w:val="24"/>
                  <w:szCs w:val="24"/>
                </w:rPr>
                <w:t>安全生产措施方案内容不全，或未按规定备案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6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65" w:author="张晓玲" w:date="2021-12-11T15:39:00Z"/>
                <w:rFonts w:hint="eastAsia" w:ascii="仿宋_GB2312" w:hAnsi="宋体" w:eastAsia="仿宋_GB2312" w:cs="仿宋_GB2312"/>
                <w:sz w:val="24"/>
                <w:szCs w:val="24"/>
              </w:rPr>
            </w:pPr>
            <w:ins w:id="166" w:author="张晓玲" w:date="2021-12-11T15:39:00Z">
              <w:r>
                <w:rPr>
                  <w:rFonts w:hint="eastAsia" w:ascii="仿宋_GB2312" w:hAnsi="宋体" w:eastAsia="仿宋_GB2312" w:cs="仿宋_GB2312"/>
                  <w:kern w:val="0"/>
                  <w:sz w:val="24"/>
                  <w:szCs w:val="24"/>
                </w:rPr>
                <w:t>21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67" w:author="张晓玲" w:date="2021-12-11T15:39:00Z"/>
                <w:rFonts w:hint="eastAsia" w:ascii="仿宋_GB2312" w:hAnsi="宋体" w:eastAsia="仿宋_GB2312" w:cs="仿宋_GB2312"/>
                <w:sz w:val="24"/>
                <w:szCs w:val="24"/>
              </w:rPr>
            </w:pPr>
            <w:ins w:id="168" w:author="张晓玲" w:date="2021-12-11T15:39:00Z">
              <w:r>
                <w:rPr>
                  <w:rFonts w:hint="eastAsia" w:ascii="仿宋_GB2312" w:hAnsi="宋体" w:eastAsia="仿宋_GB2312" w:cs="仿宋_GB2312"/>
                  <w:kern w:val="0"/>
                  <w:sz w:val="24"/>
                  <w:szCs w:val="24"/>
                </w:rPr>
                <w:t>开工前未全面布置保证安全生产的措施方案，或未组织施工安全设计交底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6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70" w:author="张晓玲" w:date="2021-12-11T15:39:00Z"/>
                <w:rFonts w:hint="eastAsia" w:ascii="仿宋_GB2312" w:hAnsi="宋体" w:eastAsia="仿宋_GB2312" w:cs="仿宋_GB2312"/>
                <w:b/>
                <w:sz w:val="24"/>
                <w:szCs w:val="24"/>
              </w:rPr>
            </w:pPr>
            <w:ins w:id="171" w:author="张晓玲" w:date="2021-12-11T15:39:00Z">
              <w:r>
                <w:rPr>
                  <w:rFonts w:hint="eastAsia" w:ascii="仿宋_GB2312" w:hAnsi="宋体" w:eastAsia="仿宋_GB2312" w:cs="仿宋_GB2312"/>
                  <w:b/>
                  <w:kern w:val="0"/>
                  <w:sz w:val="24"/>
                  <w:szCs w:val="24"/>
                </w:rPr>
                <w:t>（三）</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72" w:author="张晓玲" w:date="2021-12-11T15:39:00Z"/>
                <w:rFonts w:hint="eastAsia" w:ascii="仿宋_GB2312" w:hAnsi="宋体" w:eastAsia="仿宋_GB2312" w:cs="仿宋_GB2312"/>
                <w:b/>
                <w:sz w:val="24"/>
                <w:szCs w:val="24"/>
              </w:rPr>
            </w:pPr>
            <w:ins w:id="173" w:author="张晓玲" w:date="2021-12-11T15:39:00Z">
              <w:r>
                <w:rPr>
                  <w:rFonts w:hint="eastAsia" w:ascii="仿宋_GB2312" w:hAnsi="宋体" w:eastAsia="仿宋_GB2312" w:cs="仿宋_GB2312"/>
                  <w:b/>
                  <w:kern w:val="0"/>
                  <w:sz w:val="24"/>
                  <w:szCs w:val="24"/>
                </w:rPr>
                <w:t>安全过程控制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7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75" w:author="张晓玲" w:date="2021-12-11T15:39:00Z"/>
                <w:rFonts w:hint="eastAsia" w:ascii="仿宋_GB2312" w:hAnsi="宋体" w:eastAsia="仿宋_GB2312" w:cs="仿宋_GB2312"/>
                <w:sz w:val="24"/>
                <w:szCs w:val="24"/>
              </w:rPr>
            </w:pPr>
            <w:ins w:id="176" w:author="张晓玲" w:date="2021-12-11T15:39:00Z">
              <w:r>
                <w:rPr>
                  <w:rFonts w:hint="eastAsia" w:ascii="仿宋_GB2312" w:hAnsi="宋体" w:eastAsia="仿宋_GB2312" w:cs="仿宋_GB2312"/>
                  <w:kern w:val="0"/>
                  <w:sz w:val="24"/>
                  <w:szCs w:val="24"/>
                </w:rPr>
                <w:t>22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77" w:author="张晓玲" w:date="2021-12-11T15:39:00Z"/>
                <w:rFonts w:hint="eastAsia" w:ascii="仿宋_GB2312" w:hAnsi="宋体" w:eastAsia="仿宋_GB2312" w:cs="仿宋_GB2312"/>
                <w:sz w:val="24"/>
                <w:szCs w:val="24"/>
              </w:rPr>
            </w:pPr>
            <w:ins w:id="178" w:author="张晓玲" w:date="2021-12-11T15:39:00Z">
              <w:r>
                <w:rPr>
                  <w:rFonts w:hint="eastAsia" w:ascii="仿宋_GB2312" w:hAnsi="宋体" w:eastAsia="仿宋_GB2312" w:cs="仿宋_GB2312"/>
                  <w:kern w:val="0"/>
                  <w:sz w:val="24"/>
                  <w:szCs w:val="24"/>
                </w:rPr>
                <w:t>未按规定召开安全生产领导小组会议和安全生产例会，未形成会议纪要，或会议内容不符合规范要求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7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80" w:author="张晓玲" w:date="2021-12-11T15:39:00Z"/>
                <w:rFonts w:hint="eastAsia" w:ascii="仿宋_GB2312" w:hAnsi="宋体" w:eastAsia="仿宋_GB2312" w:cs="仿宋_GB2312"/>
                <w:sz w:val="24"/>
                <w:szCs w:val="24"/>
              </w:rPr>
            </w:pPr>
            <w:ins w:id="181" w:author="张晓玲" w:date="2021-12-11T15:39:00Z">
              <w:r>
                <w:rPr>
                  <w:rFonts w:hint="eastAsia" w:ascii="仿宋_GB2312" w:hAnsi="宋体" w:eastAsia="仿宋_GB2312" w:cs="仿宋_GB2312"/>
                  <w:kern w:val="0"/>
                  <w:sz w:val="24"/>
                  <w:szCs w:val="24"/>
                </w:rPr>
                <w:t>23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182" w:author="张晓玲" w:date="2021-12-11T15:39:00Z"/>
                <w:rFonts w:hint="eastAsia" w:ascii="仿宋_GB2312" w:hAnsi="宋体" w:eastAsia="仿宋_GB2312" w:cs="仿宋_GB2312"/>
                <w:sz w:val="24"/>
                <w:szCs w:val="24"/>
              </w:rPr>
            </w:pPr>
            <w:ins w:id="183" w:author="张晓玲" w:date="2021-12-11T15:39:00Z">
              <w:r>
                <w:rPr>
                  <w:rFonts w:hint="eastAsia" w:ascii="仿宋_GB2312" w:hAnsi="宋体" w:eastAsia="仿宋_GB2312" w:cs="仿宋_GB2312"/>
                  <w:kern w:val="0"/>
                  <w:sz w:val="24"/>
                  <w:szCs w:val="24"/>
                </w:rPr>
                <w:t>未按规定监督检查各参建单位安全生产制度的执行情况、安全技术交底情况、现场施工安全措施落实情况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8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85" w:author="张晓玲" w:date="2021-12-11T15:39:00Z"/>
                <w:rFonts w:hint="eastAsia" w:ascii="仿宋_GB2312" w:hAnsi="宋体" w:eastAsia="仿宋_GB2312" w:cs="仿宋_GB2312"/>
                <w:sz w:val="24"/>
                <w:szCs w:val="24"/>
              </w:rPr>
            </w:pPr>
            <w:ins w:id="186" w:author="张晓玲" w:date="2021-12-11T15:39:00Z">
              <w:r>
                <w:rPr>
                  <w:rFonts w:hint="eastAsia" w:ascii="仿宋_GB2312" w:hAnsi="宋体" w:eastAsia="仿宋_GB2312" w:cs="仿宋_GB2312"/>
                  <w:kern w:val="0"/>
                  <w:sz w:val="24"/>
                  <w:szCs w:val="24"/>
                </w:rPr>
                <w:t>24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187" w:author="张晓玲" w:date="2021-12-11T15:39:00Z"/>
                <w:rFonts w:hint="eastAsia" w:ascii="仿宋_GB2312" w:hAnsi="宋体" w:eastAsia="仿宋_GB2312" w:cs="仿宋_GB2312"/>
                <w:sz w:val="24"/>
                <w:szCs w:val="24"/>
              </w:rPr>
            </w:pPr>
            <w:ins w:id="188" w:author="张晓玲" w:date="2021-12-11T15:39:00Z">
              <w:r>
                <w:rPr>
                  <w:rFonts w:hint="eastAsia" w:ascii="仿宋_GB2312" w:hAnsi="宋体" w:eastAsia="仿宋_GB2312" w:cs="仿宋_GB2312"/>
                  <w:kern w:val="0"/>
                  <w:sz w:val="24"/>
                  <w:szCs w:val="24"/>
                </w:rPr>
                <w:t>项目法人（建设单位）单位负责人或技术负责人未参加超过一定规模的危险性较大的单项工程专项施工方案的审查论证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8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90" w:author="张晓玲" w:date="2021-12-11T15:39:00Z"/>
                <w:rFonts w:hint="eastAsia" w:ascii="仿宋_GB2312" w:hAnsi="宋体" w:eastAsia="仿宋_GB2312" w:cs="仿宋_GB2312"/>
                <w:sz w:val="24"/>
                <w:szCs w:val="24"/>
              </w:rPr>
            </w:pPr>
            <w:ins w:id="191" w:author="张晓玲" w:date="2021-12-11T15:39:00Z">
              <w:r>
                <w:rPr>
                  <w:rFonts w:hint="eastAsia" w:ascii="仿宋_GB2312" w:hAnsi="宋体" w:eastAsia="仿宋_GB2312" w:cs="仿宋_GB2312"/>
                  <w:kern w:val="0"/>
                  <w:sz w:val="24"/>
                  <w:szCs w:val="24"/>
                </w:rPr>
                <w:t>25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192" w:author="张晓玲" w:date="2021-12-11T15:39:00Z"/>
                <w:rFonts w:hint="eastAsia" w:ascii="仿宋_GB2312" w:hAnsi="宋体" w:eastAsia="仿宋_GB2312" w:cs="仿宋_GB2312"/>
                <w:sz w:val="24"/>
                <w:szCs w:val="24"/>
              </w:rPr>
            </w:pPr>
            <w:ins w:id="193" w:author="张晓玲" w:date="2021-12-11T15:39:00Z">
              <w:r>
                <w:rPr>
                  <w:rFonts w:hint="eastAsia" w:ascii="仿宋_GB2312" w:hAnsi="宋体" w:eastAsia="仿宋_GB2312" w:cs="仿宋_GB2312"/>
                  <w:kern w:val="0"/>
                  <w:sz w:val="24"/>
                  <w:szCs w:val="24"/>
                </w:rPr>
                <w:t>接到监理单位关于相关单位未按专项施工方案实施且拒不整改的报告后，未责令有关单位立即停工整改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9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195" w:author="张晓玲" w:date="2021-12-11T15:39:00Z"/>
                <w:rFonts w:hint="eastAsia" w:ascii="仿宋_GB2312" w:hAnsi="宋体" w:eastAsia="仿宋_GB2312" w:cs="仿宋_GB2312"/>
                <w:sz w:val="24"/>
                <w:szCs w:val="24"/>
              </w:rPr>
            </w:pPr>
            <w:ins w:id="196" w:author="张晓玲" w:date="2021-12-11T15:39:00Z">
              <w:r>
                <w:rPr>
                  <w:rFonts w:hint="eastAsia" w:ascii="仿宋_GB2312" w:hAnsi="宋体" w:eastAsia="仿宋_GB2312" w:cs="仿宋_GB2312"/>
                  <w:kern w:val="0"/>
                  <w:sz w:val="24"/>
                  <w:szCs w:val="24"/>
                </w:rPr>
                <w:t>26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197" w:author="张晓玲" w:date="2021-12-11T15:39:00Z"/>
                <w:rFonts w:hint="eastAsia" w:ascii="仿宋_GB2312" w:hAnsi="宋体" w:eastAsia="仿宋_GB2312" w:cs="仿宋_GB2312"/>
                <w:sz w:val="24"/>
                <w:szCs w:val="24"/>
              </w:rPr>
            </w:pPr>
            <w:ins w:id="198" w:author="张晓玲" w:date="2021-12-11T15:39:00Z">
              <w:r>
                <w:rPr>
                  <w:rFonts w:hint="eastAsia" w:ascii="仿宋_GB2312" w:hAnsi="宋体" w:eastAsia="仿宋_GB2312" w:cs="仿宋_GB2312"/>
                  <w:kern w:val="0"/>
                  <w:sz w:val="24"/>
                  <w:szCs w:val="24"/>
                </w:rPr>
                <w:t>未组织解决工程建设过程中的重大安全技术问题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19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00" w:author="张晓玲" w:date="2021-12-11T15:39:00Z"/>
                <w:rFonts w:hint="eastAsia" w:ascii="仿宋_GB2312" w:hAnsi="宋体" w:eastAsia="仿宋_GB2312" w:cs="仿宋_GB2312"/>
                <w:sz w:val="24"/>
                <w:szCs w:val="24"/>
              </w:rPr>
            </w:pPr>
            <w:ins w:id="201" w:author="张晓玲" w:date="2021-12-11T15:39:00Z">
              <w:r>
                <w:rPr>
                  <w:rFonts w:hint="eastAsia" w:ascii="仿宋_GB2312" w:hAnsi="宋体" w:eastAsia="仿宋_GB2312" w:cs="仿宋_GB2312"/>
                  <w:kern w:val="0"/>
                  <w:sz w:val="24"/>
                  <w:szCs w:val="24"/>
                </w:rPr>
                <w:t>27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02" w:author="张晓玲" w:date="2021-12-11T15:39:00Z"/>
                <w:rFonts w:hint="eastAsia" w:ascii="仿宋_GB2312" w:hAnsi="宋体" w:eastAsia="仿宋_GB2312" w:cs="仿宋_GB2312"/>
                <w:sz w:val="24"/>
                <w:szCs w:val="24"/>
              </w:rPr>
            </w:pPr>
            <w:ins w:id="203" w:author="张晓玲" w:date="2021-12-11T15:39:00Z">
              <w:r>
                <w:rPr>
                  <w:rFonts w:hint="eastAsia" w:ascii="仿宋_GB2312" w:hAnsi="宋体" w:eastAsia="仿宋_GB2312" w:cs="仿宋_GB2312"/>
                  <w:kern w:val="0"/>
                  <w:sz w:val="24"/>
                  <w:szCs w:val="24"/>
                </w:rPr>
                <w:t>未在工程承包合同中明确安全生产费用，或未按合同执行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0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05" w:author="张晓玲" w:date="2021-12-11T15:39:00Z"/>
                <w:rFonts w:hint="eastAsia" w:ascii="仿宋_GB2312" w:hAnsi="宋体" w:eastAsia="仿宋_GB2312" w:cs="仿宋_GB2312"/>
                <w:sz w:val="24"/>
                <w:szCs w:val="24"/>
              </w:rPr>
            </w:pPr>
            <w:ins w:id="206" w:author="张晓玲" w:date="2021-12-11T15:39:00Z">
              <w:r>
                <w:rPr>
                  <w:rFonts w:hint="eastAsia" w:ascii="仿宋_GB2312" w:hAnsi="宋体" w:eastAsia="仿宋_GB2312" w:cs="仿宋_GB2312"/>
                  <w:kern w:val="0"/>
                  <w:sz w:val="24"/>
                  <w:szCs w:val="24"/>
                </w:rPr>
                <w:t>28</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07" w:author="张晓玲" w:date="2021-12-11T15:39:00Z"/>
                <w:rFonts w:hint="eastAsia" w:ascii="仿宋_GB2312" w:hAnsi="宋体" w:eastAsia="仿宋_GB2312" w:cs="仿宋_GB2312"/>
                <w:sz w:val="24"/>
                <w:szCs w:val="24"/>
              </w:rPr>
            </w:pPr>
            <w:ins w:id="208" w:author="张晓玲" w:date="2021-12-11T15:39:00Z">
              <w:r>
                <w:rPr>
                  <w:rFonts w:hint="eastAsia" w:ascii="仿宋_GB2312" w:hAnsi="宋体" w:eastAsia="仿宋_GB2312" w:cs="仿宋_GB2312"/>
                  <w:kern w:val="0"/>
                  <w:sz w:val="24"/>
                  <w:szCs w:val="24"/>
                </w:rPr>
                <w:t>未定期对安全生产费用支付、使用情况进行检查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0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10" w:author="张晓玲" w:date="2021-12-11T15:39:00Z"/>
                <w:rFonts w:hint="eastAsia" w:ascii="仿宋_GB2312" w:hAnsi="宋体" w:eastAsia="仿宋_GB2312" w:cs="仿宋_GB2312"/>
                <w:sz w:val="24"/>
                <w:szCs w:val="24"/>
              </w:rPr>
            </w:pPr>
            <w:ins w:id="211" w:author="张晓玲" w:date="2021-12-11T15:39:00Z">
              <w:r>
                <w:rPr>
                  <w:rFonts w:hint="eastAsia" w:ascii="仿宋_GB2312" w:hAnsi="宋体" w:eastAsia="仿宋_GB2312" w:cs="仿宋_GB2312"/>
                  <w:kern w:val="0"/>
                  <w:sz w:val="24"/>
                  <w:szCs w:val="24"/>
                </w:rPr>
                <w:t>29</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12" w:author="张晓玲" w:date="2021-12-11T15:39:00Z"/>
                <w:rFonts w:hint="eastAsia" w:ascii="仿宋_GB2312" w:hAnsi="宋体" w:eastAsia="仿宋_GB2312" w:cs="仿宋_GB2312"/>
                <w:sz w:val="24"/>
                <w:szCs w:val="24"/>
              </w:rPr>
            </w:pPr>
            <w:ins w:id="213" w:author="张晓玲" w:date="2021-12-11T15:39:00Z">
              <w:r>
                <w:rPr>
                  <w:rFonts w:hint="eastAsia" w:ascii="仿宋_GB2312" w:hAnsi="宋体" w:eastAsia="仿宋_GB2312" w:cs="仿宋_GB2312"/>
                  <w:kern w:val="0"/>
                  <w:sz w:val="24"/>
                  <w:szCs w:val="24"/>
                </w:rPr>
                <w:t>不接受或不配合有关部门开展的稽察、巡查等监督检查，或未按要求整改落实监督检查发现的问题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1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15" w:author="张晓玲" w:date="2021-12-11T15:39:00Z"/>
                <w:rFonts w:hint="eastAsia" w:ascii="仿宋_GB2312" w:hAnsi="宋体" w:eastAsia="仿宋_GB2312" w:cs="仿宋_GB2312"/>
                <w:b/>
                <w:sz w:val="24"/>
                <w:szCs w:val="24"/>
              </w:rPr>
            </w:pPr>
            <w:ins w:id="216" w:author="张晓玲" w:date="2021-12-11T15:39:00Z">
              <w:r>
                <w:rPr>
                  <w:rFonts w:hint="eastAsia" w:ascii="仿宋_GB2312" w:hAnsi="宋体" w:eastAsia="仿宋_GB2312" w:cs="仿宋_GB2312"/>
                  <w:b/>
                  <w:kern w:val="0"/>
                  <w:sz w:val="24"/>
                  <w:szCs w:val="24"/>
                </w:rPr>
                <w:t>（四）</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17" w:author="张晓玲" w:date="2021-12-11T15:39:00Z"/>
                <w:rFonts w:hint="eastAsia" w:ascii="仿宋_GB2312" w:hAnsi="宋体" w:eastAsia="仿宋_GB2312" w:cs="仿宋_GB2312"/>
                <w:b/>
                <w:sz w:val="24"/>
                <w:szCs w:val="24"/>
              </w:rPr>
            </w:pPr>
            <w:ins w:id="218" w:author="张晓玲" w:date="2021-12-11T15:39:00Z">
              <w:r>
                <w:rPr>
                  <w:rFonts w:hint="eastAsia" w:ascii="仿宋_GB2312" w:hAnsi="宋体" w:eastAsia="仿宋_GB2312" w:cs="仿宋_GB2312"/>
                  <w:b/>
                  <w:kern w:val="0"/>
                  <w:sz w:val="24"/>
                  <w:szCs w:val="24"/>
                </w:rPr>
                <w:t>事故隐患排查与治理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1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20" w:author="张晓玲" w:date="2021-12-11T15:39:00Z"/>
                <w:rFonts w:hint="eastAsia" w:ascii="仿宋_GB2312" w:hAnsi="宋体" w:eastAsia="仿宋_GB2312" w:cs="仿宋_GB2312"/>
                <w:sz w:val="24"/>
                <w:szCs w:val="24"/>
              </w:rPr>
            </w:pPr>
            <w:ins w:id="221" w:author="张晓玲" w:date="2021-12-11T15:39:00Z">
              <w:r>
                <w:rPr>
                  <w:rFonts w:hint="eastAsia" w:ascii="仿宋_GB2312" w:hAnsi="宋体" w:eastAsia="仿宋_GB2312" w:cs="仿宋_GB2312"/>
                  <w:kern w:val="0"/>
                  <w:sz w:val="24"/>
                  <w:szCs w:val="24"/>
                </w:rPr>
                <w:t>30</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22" w:author="张晓玲" w:date="2021-12-11T15:39:00Z"/>
                <w:rFonts w:hint="eastAsia" w:ascii="仿宋_GB2312" w:hAnsi="宋体" w:eastAsia="仿宋_GB2312" w:cs="仿宋_GB2312"/>
                <w:sz w:val="24"/>
                <w:szCs w:val="24"/>
              </w:rPr>
            </w:pPr>
            <w:ins w:id="223" w:author="张晓玲" w:date="2021-12-11T15:39:00Z">
              <w:r>
                <w:rPr>
                  <w:rFonts w:hint="eastAsia" w:ascii="仿宋_GB2312" w:hAnsi="宋体" w:eastAsia="仿宋_GB2312" w:cs="仿宋_GB2312"/>
                  <w:kern w:val="0"/>
                  <w:sz w:val="24"/>
                  <w:szCs w:val="24"/>
                </w:rPr>
                <w:t>未组织制定事故隐患排查治理制度，或内容不全面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2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25" w:author="张晓玲" w:date="2021-12-11T15:39:00Z"/>
                <w:rFonts w:hint="eastAsia" w:ascii="仿宋_GB2312" w:hAnsi="宋体" w:eastAsia="仿宋_GB2312" w:cs="仿宋_GB2312"/>
                <w:sz w:val="24"/>
                <w:szCs w:val="24"/>
              </w:rPr>
            </w:pPr>
            <w:ins w:id="226" w:author="张晓玲" w:date="2021-12-11T15:39:00Z">
              <w:r>
                <w:rPr>
                  <w:rFonts w:hint="eastAsia" w:ascii="仿宋_GB2312" w:hAnsi="宋体" w:eastAsia="仿宋_GB2312" w:cs="仿宋_GB2312"/>
                  <w:kern w:val="0"/>
                  <w:sz w:val="24"/>
                  <w:szCs w:val="24"/>
                </w:rPr>
                <w:t>31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27" w:author="张晓玲" w:date="2021-12-11T15:39:00Z"/>
                <w:rFonts w:hint="eastAsia" w:ascii="仿宋_GB2312" w:hAnsi="宋体" w:eastAsia="仿宋_GB2312" w:cs="仿宋_GB2312"/>
                <w:sz w:val="24"/>
                <w:szCs w:val="24"/>
              </w:rPr>
            </w:pPr>
            <w:ins w:id="228" w:author="张晓玲" w:date="2021-12-11T15:39:00Z">
              <w:r>
                <w:rPr>
                  <w:rFonts w:hint="eastAsia" w:ascii="仿宋_GB2312" w:hAnsi="宋体" w:eastAsia="仿宋_GB2312" w:cs="仿宋_GB2312"/>
                  <w:kern w:val="0"/>
                  <w:sz w:val="24"/>
                  <w:szCs w:val="24"/>
                </w:rPr>
                <w:t>未及时向有关部门报告重大事故隐患</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2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30" w:author="张晓玲" w:date="2021-12-11T15:39:00Z"/>
                <w:rFonts w:hint="eastAsia" w:ascii="仿宋_GB2312" w:hAnsi="宋体" w:eastAsia="仿宋_GB2312" w:cs="仿宋_GB2312"/>
                <w:sz w:val="24"/>
                <w:szCs w:val="24"/>
              </w:rPr>
            </w:pPr>
            <w:ins w:id="231" w:author="张晓玲" w:date="2021-12-11T15:39:00Z">
              <w:r>
                <w:rPr>
                  <w:rFonts w:hint="eastAsia" w:ascii="仿宋_GB2312" w:hAnsi="宋体" w:eastAsia="仿宋_GB2312" w:cs="仿宋_GB2312"/>
                  <w:kern w:val="0"/>
                  <w:sz w:val="24"/>
                  <w:szCs w:val="24"/>
                </w:rPr>
                <w:t>32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32" w:author="张晓玲" w:date="2021-12-11T15:39:00Z"/>
                <w:rFonts w:hint="eastAsia" w:ascii="仿宋_GB2312" w:hAnsi="宋体" w:eastAsia="仿宋_GB2312" w:cs="仿宋_GB2312"/>
                <w:sz w:val="24"/>
                <w:szCs w:val="24"/>
              </w:rPr>
            </w:pPr>
            <w:ins w:id="233" w:author="张晓玲" w:date="2021-12-11T15:39:00Z">
              <w:r>
                <w:rPr>
                  <w:rFonts w:hint="eastAsia" w:ascii="仿宋_GB2312" w:hAnsi="宋体" w:eastAsia="仿宋_GB2312" w:cs="仿宋_GB2312"/>
                  <w:kern w:val="0"/>
                  <w:sz w:val="24"/>
                  <w:szCs w:val="24"/>
                </w:rPr>
                <w:t>未组织制定并实施重大事故隐患治理方案，或治理方案不符合要求，或未按规定备案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3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35" w:author="张晓玲" w:date="2021-12-11T15:39:00Z"/>
                <w:rFonts w:hint="eastAsia" w:ascii="仿宋_GB2312" w:hAnsi="宋体" w:eastAsia="仿宋_GB2312" w:cs="仿宋_GB2312"/>
                <w:sz w:val="24"/>
                <w:szCs w:val="24"/>
              </w:rPr>
            </w:pPr>
            <w:ins w:id="236" w:author="张晓玲" w:date="2021-12-11T15:39:00Z">
              <w:r>
                <w:rPr>
                  <w:rFonts w:hint="eastAsia" w:ascii="仿宋_GB2312" w:hAnsi="宋体" w:eastAsia="仿宋_GB2312" w:cs="仿宋_GB2312"/>
                  <w:kern w:val="0"/>
                  <w:sz w:val="24"/>
                  <w:szCs w:val="24"/>
                </w:rPr>
                <w:t>33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37" w:author="张晓玲" w:date="2021-12-11T15:39:00Z"/>
                <w:rFonts w:hint="eastAsia" w:ascii="仿宋_GB2312" w:hAnsi="宋体" w:eastAsia="仿宋_GB2312" w:cs="仿宋_GB2312"/>
                <w:sz w:val="24"/>
                <w:szCs w:val="24"/>
              </w:rPr>
            </w:pPr>
            <w:ins w:id="238" w:author="张晓玲" w:date="2021-12-11T15:39:00Z">
              <w:r>
                <w:rPr>
                  <w:rFonts w:hint="eastAsia" w:ascii="仿宋_GB2312" w:hAnsi="宋体" w:eastAsia="仿宋_GB2312" w:cs="仿宋_GB2312"/>
                  <w:kern w:val="0"/>
                  <w:sz w:val="24"/>
                  <w:szCs w:val="24"/>
                </w:rPr>
                <w:t>重大事故隐患消除前未采取安全防范措施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3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40" w:author="张晓玲" w:date="2021-12-11T15:39:00Z"/>
                <w:rFonts w:hint="eastAsia" w:ascii="仿宋_GB2312" w:hAnsi="宋体" w:eastAsia="仿宋_GB2312" w:cs="仿宋_GB2312"/>
                <w:b/>
                <w:sz w:val="24"/>
                <w:szCs w:val="24"/>
              </w:rPr>
            </w:pPr>
            <w:ins w:id="241" w:author="张晓玲" w:date="2021-12-11T15:39:00Z">
              <w:r>
                <w:rPr>
                  <w:rFonts w:hint="eastAsia" w:ascii="仿宋_GB2312" w:hAnsi="宋体" w:eastAsia="仿宋_GB2312" w:cs="仿宋_GB2312"/>
                  <w:b/>
                  <w:kern w:val="0"/>
                  <w:sz w:val="24"/>
                  <w:szCs w:val="24"/>
                </w:rPr>
                <w:t>（五）</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42" w:author="张晓玲" w:date="2021-12-11T15:39:00Z"/>
                <w:rFonts w:hint="eastAsia" w:ascii="仿宋_GB2312" w:hAnsi="宋体" w:eastAsia="仿宋_GB2312" w:cs="仿宋_GB2312"/>
                <w:b/>
                <w:sz w:val="24"/>
                <w:szCs w:val="24"/>
              </w:rPr>
            </w:pPr>
            <w:ins w:id="243" w:author="张晓玲" w:date="2021-12-11T15:39:00Z">
              <w:r>
                <w:rPr>
                  <w:rFonts w:hint="eastAsia" w:ascii="仿宋_GB2312" w:hAnsi="宋体" w:eastAsia="仿宋_GB2312" w:cs="仿宋_GB2312"/>
                  <w:b/>
                  <w:kern w:val="0"/>
                  <w:sz w:val="24"/>
                  <w:szCs w:val="24"/>
                </w:rPr>
                <w:t>危险源管理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4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45" w:author="张晓玲" w:date="2021-12-11T15:39:00Z"/>
                <w:rFonts w:hint="eastAsia" w:ascii="仿宋_GB2312" w:hAnsi="宋体" w:eastAsia="仿宋_GB2312" w:cs="仿宋_GB2312"/>
                <w:sz w:val="24"/>
                <w:szCs w:val="24"/>
              </w:rPr>
            </w:pPr>
            <w:ins w:id="246" w:author="张晓玲" w:date="2021-12-11T15:39:00Z">
              <w:r>
                <w:rPr>
                  <w:rFonts w:hint="eastAsia" w:ascii="仿宋_GB2312" w:hAnsi="宋体" w:eastAsia="仿宋_GB2312" w:cs="仿宋_GB2312"/>
                  <w:kern w:val="0"/>
                  <w:sz w:val="24"/>
                  <w:szCs w:val="24"/>
                </w:rPr>
                <w:t>34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47" w:author="张晓玲" w:date="2021-12-11T15:39:00Z"/>
                <w:rFonts w:hint="eastAsia" w:ascii="仿宋_GB2312" w:hAnsi="宋体" w:eastAsia="仿宋_GB2312" w:cs="仿宋_GB2312"/>
                <w:sz w:val="24"/>
                <w:szCs w:val="24"/>
              </w:rPr>
            </w:pPr>
            <w:ins w:id="248" w:author="张晓玲" w:date="2021-12-11T15:39:00Z">
              <w:r>
                <w:rPr>
                  <w:rFonts w:hint="eastAsia" w:ascii="仿宋_GB2312" w:hAnsi="宋体" w:eastAsia="仿宋_GB2312" w:cs="仿宋_GB2312"/>
                  <w:kern w:val="0"/>
                  <w:sz w:val="24"/>
                  <w:szCs w:val="24"/>
                </w:rPr>
                <w:t>开工前，未组织参建单位制定危险源辨识、风险评价及管控制度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4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50" w:author="张晓玲" w:date="2021-12-11T15:39:00Z"/>
                <w:rFonts w:hint="eastAsia" w:ascii="仿宋_GB2312" w:hAnsi="宋体" w:eastAsia="仿宋_GB2312" w:cs="仿宋_GB2312"/>
                <w:sz w:val="24"/>
                <w:szCs w:val="24"/>
              </w:rPr>
            </w:pPr>
            <w:ins w:id="251" w:author="张晓玲" w:date="2021-12-11T15:39:00Z">
              <w:r>
                <w:rPr>
                  <w:rFonts w:hint="eastAsia" w:ascii="仿宋_GB2312" w:hAnsi="宋体" w:eastAsia="仿宋_GB2312" w:cs="仿宋_GB2312"/>
                  <w:kern w:val="0"/>
                  <w:sz w:val="24"/>
                  <w:szCs w:val="24"/>
                </w:rPr>
                <w:t>35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52" w:author="张晓玲" w:date="2021-12-11T15:39:00Z"/>
                <w:rFonts w:hint="eastAsia" w:ascii="仿宋_GB2312" w:hAnsi="宋体" w:eastAsia="仿宋_GB2312" w:cs="仿宋_GB2312"/>
                <w:sz w:val="24"/>
                <w:szCs w:val="24"/>
              </w:rPr>
            </w:pPr>
            <w:ins w:id="253" w:author="张晓玲" w:date="2021-12-11T15:39:00Z">
              <w:r>
                <w:rPr>
                  <w:rFonts w:hint="eastAsia" w:ascii="仿宋_GB2312" w:hAnsi="宋体" w:eastAsia="仿宋_GB2312" w:cs="仿宋_GB2312"/>
                  <w:kern w:val="0"/>
                  <w:sz w:val="24"/>
                  <w:szCs w:val="24"/>
                </w:rPr>
                <w:t>开工前，未结合工程实际和管理特点全方位开展危险源辨识与风险评价工作，或未进行危险源登记；未实施动态风险管控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5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55" w:author="张晓玲" w:date="2021-12-11T15:39:00Z"/>
                <w:rFonts w:hint="eastAsia" w:ascii="仿宋_GB2312" w:hAnsi="宋体" w:eastAsia="仿宋_GB2312" w:cs="仿宋_GB2312"/>
                <w:sz w:val="24"/>
                <w:szCs w:val="24"/>
              </w:rPr>
            </w:pPr>
            <w:ins w:id="256" w:author="张晓玲" w:date="2021-12-11T15:39:00Z">
              <w:r>
                <w:rPr>
                  <w:rFonts w:hint="eastAsia" w:ascii="仿宋_GB2312" w:hAnsi="宋体" w:eastAsia="仿宋_GB2312" w:cs="仿宋_GB2312"/>
                  <w:kern w:val="0"/>
                  <w:sz w:val="24"/>
                  <w:szCs w:val="24"/>
                </w:rPr>
                <w:t>36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57" w:author="张晓玲" w:date="2021-12-11T15:39:00Z"/>
                <w:rFonts w:hint="eastAsia" w:ascii="仿宋_GB2312" w:hAnsi="宋体" w:eastAsia="仿宋_GB2312" w:cs="仿宋_GB2312"/>
                <w:sz w:val="24"/>
                <w:szCs w:val="24"/>
              </w:rPr>
            </w:pPr>
            <w:ins w:id="258" w:author="张晓玲" w:date="2021-12-11T15:39:00Z">
              <w:r>
                <w:rPr>
                  <w:rFonts w:hint="eastAsia" w:ascii="仿宋_GB2312" w:hAnsi="宋体" w:eastAsia="仿宋_GB2312" w:cs="仿宋_GB2312"/>
                  <w:kern w:val="0"/>
                  <w:sz w:val="24"/>
                  <w:szCs w:val="24"/>
                </w:rPr>
                <w:t>未组织绘制四色安全风险空间分布图</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exact"/>
          <w:jc w:val="center"/>
          <w:ins w:id="25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60" w:author="张晓玲" w:date="2021-12-11T15:39:00Z"/>
                <w:rFonts w:hint="eastAsia" w:ascii="仿宋_GB2312" w:hAnsi="宋体" w:eastAsia="仿宋_GB2312" w:cs="仿宋_GB2312"/>
                <w:sz w:val="24"/>
                <w:szCs w:val="24"/>
              </w:rPr>
            </w:pPr>
            <w:ins w:id="261" w:author="张晓玲" w:date="2021-12-11T15:39:00Z">
              <w:r>
                <w:rPr>
                  <w:rFonts w:hint="eastAsia" w:ascii="仿宋_GB2312" w:hAnsi="宋体" w:eastAsia="仿宋_GB2312" w:cs="仿宋_GB2312"/>
                  <w:kern w:val="0"/>
                  <w:sz w:val="24"/>
                  <w:szCs w:val="24"/>
                </w:rPr>
                <w:t>37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62" w:author="张晓玲" w:date="2021-12-11T15:39:00Z"/>
                <w:rFonts w:hint="eastAsia" w:ascii="仿宋_GB2312" w:hAnsi="宋体" w:eastAsia="仿宋_GB2312" w:cs="仿宋_GB2312"/>
                <w:sz w:val="24"/>
                <w:szCs w:val="24"/>
              </w:rPr>
            </w:pPr>
            <w:ins w:id="263" w:author="张晓玲" w:date="2021-12-11T15:39:00Z">
              <w:r>
                <w:rPr>
                  <w:rFonts w:hint="eastAsia" w:ascii="仿宋_GB2312" w:hAnsi="宋体" w:eastAsia="仿宋_GB2312" w:cs="仿宋_GB2312"/>
                  <w:kern w:val="0"/>
                  <w:sz w:val="24"/>
                  <w:szCs w:val="24"/>
                </w:rPr>
                <w:t>未按规定组织监理和施工单位对辨识出的重大危险源和风险等级为重大的一般危险源制定管控措施，或管控措施不全面、不具体，或未落实监督检查措施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6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65" w:author="张晓玲" w:date="2021-12-11T15:39:00Z"/>
                <w:rFonts w:hint="eastAsia" w:ascii="仿宋_GB2312" w:hAnsi="宋体" w:eastAsia="仿宋_GB2312" w:cs="仿宋_GB2312"/>
                <w:sz w:val="24"/>
                <w:szCs w:val="24"/>
              </w:rPr>
            </w:pPr>
            <w:ins w:id="266" w:author="张晓玲" w:date="2021-12-11T15:39:00Z">
              <w:r>
                <w:rPr>
                  <w:rFonts w:hint="eastAsia" w:ascii="仿宋_GB2312" w:hAnsi="宋体" w:eastAsia="仿宋_GB2312" w:cs="仿宋_GB2312"/>
                  <w:kern w:val="0"/>
                  <w:sz w:val="24"/>
                  <w:szCs w:val="24"/>
                </w:rPr>
                <w:t>38</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67" w:author="张晓玲" w:date="2021-12-11T15:39:00Z"/>
                <w:rFonts w:hint="eastAsia" w:ascii="仿宋_GB2312" w:hAnsi="宋体" w:eastAsia="仿宋_GB2312" w:cs="仿宋_GB2312"/>
                <w:sz w:val="24"/>
                <w:szCs w:val="24"/>
              </w:rPr>
            </w:pPr>
            <w:ins w:id="268" w:author="张晓玲" w:date="2021-12-11T15:39:00Z">
              <w:r>
                <w:rPr>
                  <w:rFonts w:hint="eastAsia" w:ascii="仿宋_GB2312" w:hAnsi="宋体" w:eastAsia="仿宋_GB2312" w:cs="仿宋_GB2312"/>
                  <w:kern w:val="0"/>
                  <w:sz w:val="24"/>
                  <w:szCs w:val="24"/>
                </w:rPr>
                <w:t>未建立重大危险源和风险等级为重大的一般危险源专项档案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6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70" w:author="张晓玲" w:date="2021-12-11T15:39:00Z"/>
                <w:rFonts w:hint="eastAsia" w:ascii="仿宋_GB2312" w:hAnsi="宋体" w:eastAsia="仿宋_GB2312" w:cs="仿宋_GB2312"/>
                <w:b/>
                <w:sz w:val="24"/>
                <w:szCs w:val="24"/>
              </w:rPr>
            </w:pPr>
            <w:ins w:id="271" w:author="张晓玲" w:date="2021-12-11T15:39:00Z">
              <w:r>
                <w:rPr>
                  <w:rFonts w:hint="eastAsia" w:ascii="仿宋_GB2312" w:hAnsi="宋体" w:eastAsia="仿宋_GB2312" w:cs="仿宋_GB2312"/>
                  <w:b/>
                  <w:kern w:val="0"/>
                  <w:sz w:val="24"/>
                  <w:szCs w:val="24"/>
                </w:rPr>
                <w:t>（六）</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72" w:author="张晓玲" w:date="2021-12-11T15:39:00Z"/>
                <w:rFonts w:hint="eastAsia" w:ascii="仿宋_GB2312" w:hAnsi="宋体" w:eastAsia="仿宋_GB2312" w:cs="仿宋_GB2312"/>
                <w:b/>
                <w:sz w:val="24"/>
                <w:szCs w:val="24"/>
              </w:rPr>
            </w:pPr>
            <w:ins w:id="273" w:author="张晓玲" w:date="2021-12-11T15:39:00Z">
              <w:r>
                <w:rPr>
                  <w:rFonts w:hint="eastAsia" w:ascii="仿宋_GB2312" w:hAnsi="宋体" w:eastAsia="仿宋_GB2312" w:cs="仿宋_GB2312"/>
                  <w:b/>
                  <w:kern w:val="0"/>
                  <w:sz w:val="24"/>
                  <w:szCs w:val="24"/>
                </w:rPr>
                <w:t>安全事故处理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5" w:hRule="exact"/>
          <w:jc w:val="center"/>
          <w:ins w:id="27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75" w:author="张晓玲" w:date="2021-12-11T15:39:00Z"/>
                <w:rFonts w:hint="eastAsia" w:ascii="仿宋_GB2312" w:hAnsi="宋体" w:eastAsia="仿宋_GB2312" w:cs="仿宋_GB2312"/>
                <w:sz w:val="24"/>
                <w:szCs w:val="24"/>
              </w:rPr>
            </w:pPr>
            <w:ins w:id="276" w:author="张晓玲" w:date="2021-12-11T15:39:00Z">
              <w:r>
                <w:rPr>
                  <w:rFonts w:hint="eastAsia" w:ascii="仿宋_GB2312" w:hAnsi="宋体" w:eastAsia="仿宋_GB2312" w:cs="仿宋_GB2312"/>
                  <w:kern w:val="0"/>
                  <w:sz w:val="24"/>
                  <w:szCs w:val="24"/>
                </w:rPr>
                <w:t>39</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77" w:author="张晓玲" w:date="2021-12-11T15:39:00Z"/>
                <w:rFonts w:hint="eastAsia" w:ascii="仿宋_GB2312" w:hAnsi="宋体" w:eastAsia="仿宋_GB2312" w:cs="仿宋_GB2312"/>
                <w:sz w:val="24"/>
                <w:szCs w:val="24"/>
              </w:rPr>
            </w:pPr>
            <w:ins w:id="278" w:author="张晓玲" w:date="2021-12-11T15:39:00Z">
              <w:r>
                <w:rPr>
                  <w:rFonts w:hint="eastAsia" w:ascii="仿宋_GB2312" w:hAnsi="宋体" w:eastAsia="仿宋_GB2312" w:cs="仿宋_GB2312"/>
                  <w:kern w:val="0"/>
                  <w:sz w:val="24"/>
                  <w:szCs w:val="24"/>
                </w:rPr>
                <w:t>事故（事件）报告存在迟报、漏报、谎报或者瞒报；或发生火灾、自然灾害、危险物品、特种设备事故（事件）的，未同时向属地人民政府行业监管部门报告</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7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80" w:author="张晓玲" w:date="2021-12-11T15:39:00Z"/>
                <w:rFonts w:hint="eastAsia" w:ascii="仿宋_GB2312" w:hAnsi="宋体" w:eastAsia="仿宋_GB2312" w:cs="仿宋_GB2312"/>
                <w:sz w:val="24"/>
                <w:szCs w:val="24"/>
              </w:rPr>
            </w:pPr>
            <w:ins w:id="281" w:author="张晓玲" w:date="2021-12-11T15:39:00Z">
              <w:r>
                <w:rPr>
                  <w:rFonts w:hint="eastAsia" w:ascii="仿宋_GB2312" w:hAnsi="宋体" w:eastAsia="仿宋_GB2312" w:cs="仿宋_GB2312"/>
                  <w:kern w:val="0"/>
                  <w:sz w:val="24"/>
                  <w:szCs w:val="24"/>
                </w:rPr>
                <w:t>40</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82" w:author="张晓玲" w:date="2021-12-11T15:39:00Z"/>
                <w:rFonts w:hint="eastAsia" w:ascii="仿宋_GB2312" w:hAnsi="宋体" w:eastAsia="仿宋_GB2312" w:cs="仿宋_GB2312"/>
                <w:sz w:val="24"/>
                <w:szCs w:val="24"/>
              </w:rPr>
            </w:pPr>
            <w:ins w:id="283" w:author="张晓玲" w:date="2021-12-11T15:39:00Z">
              <w:r>
                <w:rPr>
                  <w:rFonts w:hint="eastAsia" w:ascii="仿宋_GB2312" w:hAnsi="宋体" w:eastAsia="仿宋_GB2312" w:cs="仿宋_GB2312"/>
                  <w:kern w:val="0"/>
                  <w:sz w:val="24"/>
                  <w:szCs w:val="24"/>
                </w:rPr>
                <w:t>未及时开展事故抢救工作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8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85" w:author="张晓玲" w:date="2021-12-11T15:39:00Z"/>
                <w:rFonts w:hint="eastAsia" w:ascii="仿宋_GB2312" w:hAnsi="宋体" w:eastAsia="仿宋_GB2312" w:cs="仿宋_GB2312"/>
                <w:sz w:val="24"/>
                <w:szCs w:val="24"/>
              </w:rPr>
            </w:pPr>
            <w:ins w:id="286" w:author="张晓玲" w:date="2021-12-11T15:39:00Z">
              <w:r>
                <w:rPr>
                  <w:rFonts w:hint="eastAsia" w:ascii="仿宋_GB2312" w:hAnsi="宋体" w:eastAsia="仿宋_GB2312" w:cs="仿宋_GB2312"/>
                  <w:kern w:val="0"/>
                  <w:sz w:val="24"/>
                  <w:szCs w:val="24"/>
                </w:rPr>
                <w:t>41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287" w:author="张晓玲" w:date="2021-12-11T15:39:00Z"/>
                <w:rFonts w:hint="eastAsia" w:ascii="仿宋_GB2312" w:hAnsi="宋体" w:eastAsia="仿宋_GB2312" w:cs="仿宋_GB2312"/>
                <w:sz w:val="24"/>
                <w:szCs w:val="24"/>
              </w:rPr>
            </w:pPr>
            <w:ins w:id="288" w:author="张晓玲" w:date="2021-12-11T15:39:00Z">
              <w:r>
                <w:rPr>
                  <w:rFonts w:hint="eastAsia" w:ascii="仿宋_GB2312" w:hAnsi="宋体" w:eastAsia="仿宋_GB2312" w:cs="仿宋_GB2312"/>
                  <w:kern w:val="0"/>
                  <w:sz w:val="24"/>
                  <w:szCs w:val="24"/>
                </w:rPr>
                <w:t>未按“四不放过”原则对安全生产事故进行处理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8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90" w:author="张晓玲" w:date="2021-12-11T15:39:00Z"/>
                <w:rFonts w:hint="eastAsia" w:ascii="仿宋_GB2312" w:hAnsi="宋体" w:eastAsia="仿宋_GB2312" w:cs="仿宋_GB2312"/>
                <w:b/>
                <w:sz w:val="24"/>
                <w:szCs w:val="24"/>
              </w:rPr>
            </w:pPr>
            <w:ins w:id="291" w:author="张晓玲" w:date="2021-12-11T15:39:00Z">
              <w:r>
                <w:rPr>
                  <w:rFonts w:hint="eastAsia" w:ascii="仿宋_GB2312" w:hAnsi="宋体" w:eastAsia="仿宋_GB2312" w:cs="仿宋_GB2312"/>
                  <w:b/>
                  <w:kern w:val="0"/>
                  <w:sz w:val="24"/>
                  <w:szCs w:val="24"/>
                </w:rPr>
                <w:t>（七）</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92" w:author="张晓玲" w:date="2021-12-11T15:39:00Z"/>
                <w:rFonts w:hint="eastAsia" w:ascii="仿宋_GB2312" w:hAnsi="宋体" w:eastAsia="仿宋_GB2312" w:cs="仿宋_GB2312"/>
                <w:b/>
                <w:sz w:val="24"/>
                <w:szCs w:val="24"/>
              </w:rPr>
            </w:pPr>
            <w:ins w:id="293" w:author="张晓玲" w:date="2021-12-11T15:39:00Z">
              <w:r>
                <w:rPr>
                  <w:rFonts w:hint="eastAsia" w:ascii="仿宋_GB2312" w:hAnsi="宋体" w:eastAsia="仿宋_GB2312" w:cs="仿宋_GB2312"/>
                  <w:b/>
                  <w:kern w:val="0"/>
                  <w:sz w:val="24"/>
                  <w:szCs w:val="24"/>
                </w:rPr>
                <w:t>防洪度汛与应急管理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9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295" w:author="张晓玲" w:date="2021-12-11T15:39:00Z"/>
                <w:rFonts w:hint="eastAsia" w:ascii="仿宋_GB2312" w:hAnsi="宋体" w:eastAsia="仿宋_GB2312" w:cs="仿宋_GB2312"/>
                <w:sz w:val="24"/>
                <w:szCs w:val="24"/>
              </w:rPr>
            </w:pPr>
            <w:ins w:id="296" w:author="张晓玲" w:date="2021-12-11T15:39:00Z">
              <w:r>
                <w:rPr>
                  <w:rFonts w:hint="eastAsia" w:ascii="仿宋_GB2312" w:hAnsi="宋体" w:eastAsia="仿宋_GB2312" w:cs="仿宋_GB2312"/>
                  <w:kern w:val="0"/>
                  <w:sz w:val="24"/>
                  <w:szCs w:val="24"/>
                </w:rPr>
                <w:t>42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297" w:author="张晓玲" w:date="2021-12-11T15:39:00Z"/>
                <w:rFonts w:hint="eastAsia" w:ascii="仿宋_GB2312" w:hAnsi="宋体" w:eastAsia="仿宋_GB2312" w:cs="仿宋_GB2312"/>
                <w:sz w:val="24"/>
                <w:szCs w:val="24"/>
              </w:rPr>
            </w:pPr>
            <w:ins w:id="298" w:author="张晓玲" w:date="2021-12-11T15:39:00Z">
              <w:r>
                <w:rPr>
                  <w:rFonts w:hint="eastAsia" w:ascii="仿宋_GB2312" w:hAnsi="宋体" w:eastAsia="仿宋_GB2312" w:cs="仿宋_GB2312"/>
                  <w:kern w:val="0"/>
                  <w:sz w:val="24"/>
                  <w:szCs w:val="24"/>
                </w:rPr>
                <w:t>未组织编制、审核、上报工程度汛方案和超标准洪水应急预案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29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00" w:author="张晓玲" w:date="2021-12-11T15:39:00Z"/>
                <w:rFonts w:hint="eastAsia" w:ascii="仿宋_GB2312" w:hAnsi="宋体" w:eastAsia="仿宋_GB2312" w:cs="仿宋_GB2312"/>
                <w:sz w:val="24"/>
                <w:szCs w:val="24"/>
              </w:rPr>
            </w:pPr>
            <w:ins w:id="301" w:author="张晓玲" w:date="2021-12-11T15:39:00Z">
              <w:r>
                <w:rPr>
                  <w:rFonts w:hint="eastAsia" w:ascii="仿宋_GB2312" w:hAnsi="宋体" w:eastAsia="仿宋_GB2312" w:cs="仿宋_GB2312"/>
                  <w:kern w:val="0"/>
                  <w:sz w:val="24"/>
                  <w:szCs w:val="24"/>
                </w:rPr>
                <w:t>43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02" w:author="张晓玲" w:date="2021-12-11T15:39:00Z"/>
                <w:rFonts w:hint="eastAsia" w:ascii="仿宋_GB2312" w:hAnsi="宋体" w:eastAsia="仿宋_GB2312" w:cs="仿宋_GB2312"/>
                <w:sz w:val="24"/>
                <w:szCs w:val="24"/>
              </w:rPr>
            </w:pPr>
            <w:ins w:id="303" w:author="张晓玲" w:date="2021-12-11T15:39:00Z">
              <w:r>
                <w:rPr>
                  <w:rFonts w:hint="eastAsia" w:ascii="仿宋_GB2312" w:hAnsi="宋体" w:eastAsia="仿宋_GB2312" w:cs="仿宋_GB2312"/>
                  <w:kern w:val="0"/>
                  <w:sz w:val="24"/>
                  <w:szCs w:val="24"/>
                </w:rPr>
                <w:t>未明确各参建单位防汛度汛责任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0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05" w:author="张晓玲" w:date="2021-12-11T15:39:00Z"/>
                <w:rFonts w:hint="eastAsia" w:ascii="仿宋_GB2312" w:hAnsi="宋体" w:eastAsia="仿宋_GB2312" w:cs="仿宋_GB2312"/>
                <w:sz w:val="24"/>
                <w:szCs w:val="24"/>
              </w:rPr>
            </w:pPr>
            <w:ins w:id="306" w:author="张晓玲" w:date="2021-12-11T15:39:00Z">
              <w:r>
                <w:rPr>
                  <w:rFonts w:hint="eastAsia" w:ascii="仿宋_GB2312" w:hAnsi="宋体" w:eastAsia="仿宋_GB2312" w:cs="仿宋_GB2312"/>
                  <w:kern w:val="0"/>
                  <w:sz w:val="24"/>
                  <w:szCs w:val="24"/>
                </w:rPr>
                <w:t>44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07" w:author="张晓玲" w:date="2021-12-11T15:39:00Z"/>
                <w:rFonts w:hint="eastAsia" w:ascii="仿宋_GB2312" w:hAnsi="宋体" w:eastAsia="仿宋_GB2312" w:cs="仿宋_GB2312"/>
                <w:sz w:val="24"/>
                <w:szCs w:val="24"/>
              </w:rPr>
            </w:pPr>
            <w:ins w:id="308" w:author="张晓玲" w:date="2021-12-11T15:39:00Z">
              <w:r>
                <w:rPr>
                  <w:rFonts w:hint="eastAsia" w:ascii="仿宋_GB2312" w:hAnsi="宋体" w:eastAsia="仿宋_GB2312" w:cs="仿宋_GB2312"/>
                  <w:kern w:val="0"/>
                  <w:sz w:val="24"/>
                  <w:szCs w:val="24"/>
                </w:rPr>
                <w:t>未制定汛期值班和检查制度，或执行不到位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8" w:hRule="exact"/>
          <w:jc w:val="center"/>
          <w:ins w:id="30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10" w:author="张晓玲" w:date="2021-12-11T15:39:00Z"/>
                <w:rFonts w:hint="eastAsia" w:ascii="仿宋_GB2312" w:hAnsi="宋体" w:eastAsia="仿宋_GB2312" w:cs="仿宋_GB2312"/>
                <w:sz w:val="24"/>
                <w:szCs w:val="24"/>
              </w:rPr>
            </w:pPr>
            <w:ins w:id="311" w:author="张晓玲" w:date="2021-12-11T15:39:00Z">
              <w:r>
                <w:rPr>
                  <w:rFonts w:hint="eastAsia" w:ascii="仿宋_GB2312" w:hAnsi="宋体" w:eastAsia="仿宋_GB2312" w:cs="仿宋_GB2312"/>
                  <w:kern w:val="0"/>
                  <w:sz w:val="24"/>
                  <w:szCs w:val="24"/>
                </w:rPr>
                <w:t>45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12" w:author="张晓玲" w:date="2021-12-11T15:39:00Z"/>
                <w:rFonts w:hint="eastAsia" w:ascii="仿宋_GB2312" w:hAnsi="宋体" w:eastAsia="仿宋_GB2312" w:cs="仿宋_GB2312"/>
                <w:sz w:val="24"/>
                <w:szCs w:val="24"/>
              </w:rPr>
            </w:pPr>
            <w:ins w:id="313" w:author="张晓玲" w:date="2021-12-11T15:39:00Z">
              <w:r>
                <w:rPr>
                  <w:rFonts w:hint="eastAsia" w:ascii="仿宋_GB2312" w:hAnsi="宋体" w:eastAsia="仿宋_GB2312" w:cs="仿宋_GB2312"/>
                  <w:kern w:val="0"/>
                  <w:sz w:val="24"/>
                  <w:szCs w:val="24"/>
                </w:rPr>
                <w:t>未组织开展汛前检查或度汛专项检查，或未对围堰、子堤、人员聚集区等重点防洪度汛部位和可能诱发山体滑坡、垮塌和泥石流等灾害的区域、施工作业点进行安全评估，并制定和落实防范措施，或未组织防汛应急演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1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15" w:author="张晓玲" w:date="2021-12-11T15:39:00Z"/>
                <w:rFonts w:hint="eastAsia" w:ascii="仿宋_GB2312" w:hAnsi="宋体" w:eastAsia="仿宋_GB2312" w:cs="仿宋_GB2312"/>
                <w:sz w:val="24"/>
                <w:szCs w:val="24"/>
              </w:rPr>
            </w:pPr>
            <w:ins w:id="316" w:author="张晓玲" w:date="2021-12-11T15:39:00Z">
              <w:r>
                <w:rPr>
                  <w:rFonts w:hint="eastAsia" w:ascii="仿宋_GB2312" w:hAnsi="宋体" w:eastAsia="仿宋_GB2312" w:cs="仿宋_GB2312"/>
                  <w:kern w:val="0"/>
                  <w:sz w:val="24"/>
                  <w:szCs w:val="24"/>
                </w:rPr>
                <w:t>46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17" w:author="张晓玲" w:date="2021-12-11T15:39:00Z"/>
                <w:rFonts w:hint="eastAsia" w:ascii="仿宋_GB2312" w:hAnsi="宋体" w:eastAsia="仿宋_GB2312" w:cs="仿宋_GB2312"/>
                <w:sz w:val="24"/>
                <w:szCs w:val="24"/>
              </w:rPr>
            </w:pPr>
            <w:ins w:id="318" w:author="张晓玲" w:date="2021-12-11T15:39:00Z">
              <w:r>
                <w:rPr>
                  <w:rFonts w:hint="eastAsia" w:ascii="仿宋_GB2312" w:hAnsi="宋体" w:eastAsia="仿宋_GB2312" w:cs="仿宋_GB2312"/>
                  <w:kern w:val="0"/>
                  <w:sz w:val="24"/>
                  <w:szCs w:val="24"/>
                </w:rPr>
                <w:t>未建立接收和发布汛期气象信息的工作机制，或水情、雨情、工情、险情信息渠道不畅通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1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20" w:author="张晓玲" w:date="2021-12-11T15:39:00Z"/>
                <w:rFonts w:hint="eastAsia" w:ascii="仿宋_GB2312" w:hAnsi="宋体" w:eastAsia="仿宋_GB2312" w:cs="仿宋_GB2312"/>
                <w:sz w:val="24"/>
                <w:szCs w:val="24"/>
              </w:rPr>
            </w:pPr>
            <w:ins w:id="321" w:author="张晓玲" w:date="2021-12-11T15:39:00Z">
              <w:r>
                <w:rPr>
                  <w:rFonts w:hint="eastAsia" w:ascii="仿宋_GB2312" w:hAnsi="宋体" w:eastAsia="仿宋_GB2312" w:cs="仿宋_GB2312"/>
                  <w:kern w:val="0"/>
                  <w:sz w:val="24"/>
                  <w:szCs w:val="24"/>
                </w:rPr>
                <w:t>47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22" w:author="张晓玲" w:date="2021-12-11T15:39:00Z"/>
                <w:rFonts w:hint="eastAsia" w:ascii="仿宋_GB2312" w:hAnsi="宋体" w:eastAsia="仿宋_GB2312" w:cs="仿宋_GB2312"/>
                <w:sz w:val="24"/>
                <w:szCs w:val="24"/>
              </w:rPr>
            </w:pPr>
            <w:ins w:id="323" w:author="张晓玲" w:date="2021-12-11T15:39:00Z">
              <w:r>
                <w:rPr>
                  <w:rFonts w:hint="eastAsia" w:ascii="仿宋_GB2312" w:hAnsi="宋体" w:eastAsia="仿宋_GB2312" w:cs="仿宋_GB2312"/>
                  <w:kern w:val="0"/>
                  <w:sz w:val="24"/>
                  <w:szCs w:val="24"/>
                </w:rPr>
                <w:t>未组织制定项目生产安全事故应急救援预案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2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25" w:author="张晓玲" w:date="2021-12-11T15:39:00Z"/>
                <w:rFonts w:hint="eastAsia" w:ascii="仿宋_GB2312" w:hAnsi="宋体" w:eastAsia="仿宋_GB2312" w:cs="仿宋_GB2312"/>
                <w:sz w:val="24"/>
                <w:szCs w:val="24"/>
              </w:rPr>
            </w:pPr>
            <w:ins w:id="326" w:author="张晓玲" w:date="2021-12-11T15:39:00Z">
              <w:r>
                <w:rPr>
                  <w:rFonts w:hint="eastAsia" w:ascii="仿宋_GB2312" w:hAnsi="宋体" w:eastAsia="仿宋_GB2312" w:cs="仿宋_GB2312"/>
                  <w:kern w:val="0"/>
                  <w:sz w:val="24"/>
                  <w:szCs w:val="24"/>
                </w:rPr>
                <w:t>48</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27" w:author="张晓玲" w:date="2021-12-11T15:39:00Z"/>
                <w:rFonts w:hint="eastAsia" w:ascii="仿宋_GB2312" w:hAnsi="宋体" w:eastAsia="仿宋_GB2312" w:cs="仿宋_GB2312"/>
                <w:sz w:val="24"/>
                <w:szCs w:val="24"/>
              </w:rPr>
            </w:pPr>
            <w:ins w:id="328" w:author="张晓玲" w:date="2021-12-11T15:39:00Z">
              <w:r>
                <w:rPr>
                  <w:rFonts w:hint="eastAsia" w:ascii="仿宋_GB2312" w:hAnsi="宋体" w:eastAsia="仿宋_GB2312" w:cs="仿宋_GB2312"/>
                  <w:kern w:val="0"/>
                  <w:sz w:val="24"/>
                  <w:szCs w:val="24"/>
                </w:rPr>
                <w:t>生产安全事故应应急救援预案不具有针对性和操作性，或未组织应急救援预案演练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2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30" w:author="张晓玲" w:date="2021-12-11T15:39:00Z"/>
                <w:rFonts w:hint="eastAsia" w:ascii="仿宋_GB2312" w:hAnsi="宋体" w:eastAsia="仿宋_GB2312" w:cs="仿宋_GB2312"/>
                <w:sz w:val="24"/>
                <w:szCs w:val="24"/>
              </w:rPr>
            </w:pPr>
            <w:ins w:id="331" w:author="张晓玲" w:date="2021-12-11T15:39:00Z">
              <w:r>
                <w:rPr>
                  <w:rFonts w:hint="eastAsia" w:ascii="仿宋_GB2312" w:hAnsi="宋体" w:eastAsia="仿宋_GB2312" w:cs="仿宋_GB2312"/>
                  <w:kern w:val="0"/>
                  <w:sz w:val="24"/>
                  <w:szCs w:val="24"/>
                </w:rPr>
                <w:t>49</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textAlignment w:val="center"/>
              <w:rPr>
                <w:ins w:id="332" w:author="张晓玲" w:date="2021-12-11T15:39:00Z"/>
                <w:rFonts w:hint="eastAsia" w:ascii="仿宋_GB2312" w:hAnsi="宋体" w:eastAsia="仿宋_GB2312" w:cs="仿宋_GB2312"/>
                <w:sz w:val="24"/>
                <w:szCs w:val="24"/>
              </w:rPr>
            </w:pPr>
            <w:ins w:id="333" w:author="张晓玲" w:date="2021-12-11T15:39:00Z">
              <w:r>
                <w:rPr>
                  <w:rFonts w:hint="eastAsia" w:ascii="仿宋_GB2312" w:hAnsi="宋体" w:eastAsia="仿宋_GB2312" w:cs="仿宋_GB2312"/>
                  <w:kern w:val="0"/>
                  <w:sz w:val="24"/>
                  <w:szCs w:val="24"/>
                </w:rPr>
                <w:t>超标准洪水来临前未组织人员及时撤离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3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35" w:author="张晓玲" w:date="2021-12-11T15:39:00Z"/>
                <w:rFonts w:hint="eastAsia" w:ascii="仿宋_GB2312" w:hAnsi="宋体" w:eastAsia="仿宋_GB2312" w:cs="仿宋_GB2312"/>
                <w:b/>
                <w:sz w:val="24"/>
                <w:szCs w:val="24"/>
              </w:rPr>
            </w:pPr>
            <w:ins w:id="336" w:author="张晓玲" w:date="2021-12-11T15:39:00Z">
              <w:r>
                <w:rPr>
                  <w:rFonts w:hint="eastAsia" w:ascii="仿宋_GB2312" w:hAnsi="宋体" w:eastAsia="仿宋_GB2312" w:cs="仿宋_GB2312"/>
                  <w:b/>
                  <w:kern w:val="0"/>
                  <w:sz w:val="24"/>
                  <w:szCs w:val="24"/>
                </w:rPr>
                <w:t>（八）</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37" w:author="张晓玲" w:date="2021-12-11T15:39:00Z"/>
                <w:rFonts w:hint="eastAsia" w:ascii="仿宋_GB2312" w:hAnsi="宋体" w:eastAsia="仿宋_GB2312" w:cs="仿宋_GB2312"/>
                <w:b/>
                <w:sz w:val="24"/>
                <w:szCs w:val="24"/>
              </w:rPr>
            </w:pPr>
            <w:ins w:id="338" w:author="张晓玲" w:date="2021-12-11T15:39:00Z">
              <w:r>
                <w:rPr>
                  <w:rFonts w:hint="eastAsia" w:ascii="仿宋_GB2312" w:hAnsi="宋体" w:eastAsia="仿宋_GB2312" w:cs="仿宋_GB2312"/>
                  <w:b/>
                  <w:kern w:val="0"/>
                  <w:sz w:val="24"/>
                  <w:szCs w:val="24"/>
                </w:rPr>
                <w:t>其他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3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40" w:author="张晓玲" w:date="2021-12-11T15:39:00Z"/>
                <w:rFonts w:hint="eastAsia" w:ascii="仿宋_GB2312" w:hAnsi="宋体" w:eastAsia="仿宋_GB2312" w:cs="仿宋_GB2312"/>
                <w:sz w:val="24"/>
                <w:szCs w:val="24"/>
              </w:rPr>
            </w:pPr>
            <w:ins w:id="341" w:author="张晓玲" w:date="2021-12-11T15:39:00Z">
              <w:r>
                <w:rPr>
                  <w:rFonts w:hint="eastAsia" w:ascii="仿宋_GB2312" w:hAnsi="宋体" w:eastAsia="仿宋_GB2312" w:cs="仿宋_GB2312"/>
                  <w:kern w:val="0"/>
                  <w:sz w:val="24"/>
                  <w:szCs w:val="24"/>
                </w:rPr>
                <w:t>50</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42" w:author="张晓玲" w:date="2021-12-11T15:39:00Z"/>
                <w:rFonts w:hint="eastAsia" w:ascii="仿宋_GB2312" w:hAnsi="宋体" w:eastAsia="仿宋_GB2312" w:cs="仿宋_GB2312"/>
                <w:sz w:val="24"/>
                <w:szCs w:val="24"/>
              </w:rPr>
            </w:pPr>
            <w:ins w:id="343" w:author="张晓玲" w:date="2021-12-11T15:39:00Z">
              <w:r>
                <w:rPr>
                  <w:rFonts w:hint="eastAsia" w:ascii="仿宋_GB2312" w:hAnsi="宋体" w:eastAsia="仿宋_GB2312" w:cs="仿宋_GB2312"/>
                  <w:kern w:val="0"/>
                  <w:sz w:val="24"/>
                  <w:szCs w:val="24"/>
                </w:rPr>
                <w:t>未将工程信息录入水利安全生产采集系统；未按照要求及时在水利安全生产采集系统中上报危险源辨识管控、隐患排查整改情况等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4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45" w:author="张晓玲" w:date="2021-12-11T15:39:00Z"/>
                <w:rFonts w:hint="eastAsia" w:ascii="仿宋_GB2312" w:hAnsi="宋体" w:eastAsia="仿宋_GB2312" w:cs="仿宋_GB2312"/>
                <w:sz w:val="24"/>
                <w:szCs w:val="24"/>
              </w:rPr>
            </w:pPr>
            <w:ins w:id="346" w:author="张晓玲" w:date="2021-12-11T15:39:00Z">
              <w:r>
                <w:rPr>
                  <w:rFonts w:hint="eastAsia" w:ascii="仿宋_GB2312" w:hAnsi="宋体" w:eastAsia="仿宋_GB2312" w:cs="仿宋_GB2312"/>
                  <w:kern w:val="0"/>
                  <w:sz w:val="24"/>
                  <w:szCs w:val="24"/>
                </w:rPr>
                <w:t>51</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47" w:author="张晓玲" w:date="2021-12-11T15:39:00Z"/>
                <w:rFonts w:hint="eastAsia" w:ascii="仿宋_GB2312" w:hAnsi="宋体" w:eastAsia="仿宋_GB2312" w:cs="仿宋_GB2312"/>
                <w:sz w:val="24"/>
                <w:szCs w:val="24"/>
              </w:rPr>
            </w:pPr>
            <w:ins w:id="348" w:author="张晓玲" w:date="2021-12-11T15:39:00Z">
              <w:r>
                <w:rPr>
                  <w:rFonts w:hint="eastAsia" w:ascii="仿宋_GB2312" w:hAnsi="宋体" w:eastAsia="仿宋_GB2312" w:cs="仿宋_GB2312"/>
                  <w:kern w:val="0"/>
                  <w:sz w:val="24"/>
                  <w:szCs w:val="24"/>
                </w:rPr>
                <w:t>未按规定对从业人员进行安全生产教育和培训，或从业人员未经安全生产教育培训合格上岗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4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50" w:author="张晓玲" w:date="2021-12-11T15:39:00Z"/>
                <w:rFonts w:hint="eastAsia" w:ascii="仿宋_GB2312" w:hAnsi="宋体" w:eastAsia="仿宋_GB2312" w:cs="仿宋_GB2312"/>
                <w:sz w:val="24"/>
                <w:szCs w:val="24"/>
              </w:rPr>
            </w:pPr>
            <w:ins w:id="351" w:author="张晓玲" w:date="2021-12-11T15:39:00Z">
              <w:r>
                <w:rPr>
                  <w:rFonts w:hint="eastAsia" w:ascii="仿宋_GB2312" w:hAnsi="宋体" w:eastAsia="仿宋_GB2312" w:cs="仿宋_GB2312"/>
                  <w:kern w:val="0"/>
                  <w:sz w:val="24"/>
                  <w:szCs w:val="24"/>
                </w:rPr>
                <w:t>52</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52" w:author="张晓玲" w:date="2021-12-11T15:39:00Z"/>
                <w:rFonts w:hint="eastAsia" w:ascii="仿宋_GB2312" w:hAnsi="宋体" w:eastAsia="仿宋_GB2312" w:cs="仿宋_GB2312"/>
                <w:sz w:val="24"/>
                <w:szCs w:val="24"/>
              </w:rPr>
            </w:pPr>
            <w:ins w:id="353" w:author="张晓玲" w:date="2021-12-11T15:39:00Z">
              <w:r>
                <w:rPr>
                  <w:rFonts w:hint="eastAsia" w:ascii="仿宋_GB2312" w:hAnsi="宋体" w:eastAsia="仿宋_GB2312" w:cs="仿宋_GB2312"/>
                  <w:kern w:val="0"/>
                  <w:sz w:val="24"/>
                  <w:szCs w:val="24"/>
                </w:rPr>
                <w:t>未按规定为从业人员办理相关保险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5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55" w:author="张晓玲" w:date="2021-12-11T15:39:00Z"/>
                <w:rFonts w:hint="eastAsia" w:ascii="仿宋_GB2312" w:hAnsi="宋体" w:eastAsia="仿宋_GB2312" w:cs="仿宋_GB2312"/>
                <w:sz w:val="24"/>
                <w:szCs w:val="24"/>
              </w:rPr>
            </w:pPr>
            <w:ins w:id="356" w:author="张晓玲" w:date="2021-12-11T15:39:00Z">
              <w:r>
                <w:rPr>
                  <w:rFonts w:hint="eastAsia" w:ascii="仿宋_GB2312" w:hAnsi="宋体" w:eastAsia="仿宋_GB2312" w:cs="仿宋_GB2312"/>
                  <w:kern w:val="0"/>
                  <w:sz w:val="24"/>
                  <w:szCs w:val="24"/>
                </w:rPr>
                <w:t>53</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57" w:author="张晓玲" w:date="2021-12-11T15:39:00Z"/>
                <w:rFonts w:hint="eastAsia" w:ascii="仿宋_GB2312" w:hAnsi="宋体" w:eastAsia="仿宋_GB2312" w:cs="仿宋_GB2312"/>
                <w:sz w:val="24"/>
                <w:szCs w:val="24"/>
              </w:rPr>
            </w:pPr>
            <w:ins w:id="358" w:author="张晓玲" w:date="2021-12-11T15:39:00Z">
              <w:r>
                <w:rPr>
                  <w:rFonts w:hint="eastAsia" w:ascii="仿宋_GB2312" w:hAnsi="宋体" w:eastAsia="仿宋_GB2312" w:cs="仿宋_GB2312"/>
                  <w:kern w:val="0"/>
                  <w:sz w:val="24"/>
                  <w:szCs w:val="24"/>
                </w:rPr>
                <w:t>未按规定发包拆除、爆破专业工程；或拆除、爆破工程施工15日前，未向水行政主管部门、流域管理机构或者其委托的安全生产监督机构备案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5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60" w:author="张晓玲" w:date="2021-12-11T15:39:00Z"/>
                <w:rFonts w:hint="eastAsia" w:ascii="仿宋_GB2312" w:hAnsi="宋体" w:eastAsia="仿宋_GB2312" w:cs="仿宋_GB2312"/>
                <w:sz w:val="24"/>
                <w:szCs w:val="24"/>
              </w:rPr>
            </w:pPr>
            <w:ins w:id="361" w:author="张晓玲" w:date="2021-12-11T15:39:00Z">
              <w:r>
                <w:rPr>
                  <w:rFonts w:hint="eastAsia" w:ascii="仿宋_GB2312" w:hAnsi="宋体" w:eastAsia="仿宋_GB2312" w:cs="仿宋_GB2312"/>
                  <w:kern w:val="0"/>
                  <w:sz w:val="24"/>
                  <w:szCs w:val="24"/>
                </w:rPr>
                <w:t>54</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62" w:author="张晓玲" w:date="2021-12-11T15:39:00Z"/>
                <w:rFonts w:hint="eastAsia" w:ascii="仿宋_GB2312" w:hAnsi="宋体" w:eastAsia="仿宋_GB2312" w:cs="仿宋_GB2312"/>
                <w:sz w:val="24"/>
                <w:szCs w:val="24"/>
              </w:rPr>
            </w:pPr>
            <w:ins w:id="363" w:author="张晓玲" w:date="2021-12-11T15:39:00Z">
              <w:r>
                <w:rPr>
                  <w:rFonts w:hint="eastAsia" w:ascii="仿宋_GB2312" w:hAnsi="宋体" w:eastAsia="仿宋_GB2312" w:cs="仿宋_GB2312"/>
                  <w:kern w:val="0"/>
                  <w:sz w:val="24"/>
                  <w:szCs w:val="24"/>
                </w:rPr>
                <w:t>提出不符合建设工程安全生产法律、法规和强制性标准规定的要求或压缩合同约定的工期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6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65" w:author="张晓玲" w:date="2021-12-11T15:39:00Z"/>
                <w:rFonts w:hint="eastAsia" w:ascii="仿宋_GB2312" w:hAnsi="宋体" w:eastAsia="仿宋_GB2312" w:cs="仿宋_GB2312"/>
                <w:sz w:val="24"/>
                <w:szCs w:val="24"/>
              </w:rPr>
            </w:pPr>
            <w:ins w:id="366" w:author="张晓玲" w:date="2021-12-11T15:39:00Z">
              <w:r>
                <w:rPr>
                  <w:rFonts w:hint="eastAsia" w:ascii="仿宋_GB2312" w:hAnsi="宋体" w:eastAsia="仿宋_GB2312" w:cs="仿宋_GB2312"/>
                  <w:kern w:val="0"/>
                  <w:sz w:val="24"/>
                  <w:szCs w:val="24"/>
                </w:rPr>
                <w:t>55</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67" w:author="张晓玲" w:date="2021-12-11T15:39:00Z"/>
                <w:rFonts w:hint="eastAsia" w:ascii="仿宋_GB2312" w:hAnsi="宋体" w:eastAsia="仿宋_GB2312" w:cs="仿宋_GB2312"/>
                <w:sz w:val="24"/>
                <w:szCs w:val="24"/>
              </w:rPr>
            </w:pPr>
            <w:ins w:id="368" w:author="张晓玲" w:date="2021-12-11T15:39:00Z">
              <w:r>
                <w:rPr>
                  <w:rFonts w:hint="eastAsia" w:ascii="仿宋_GB2312" w:hAnsi="宋体" w:eastAsia="仿宋_GB2312" w:cs="仿宋_GB2312"/>
                  <w:kern w:val="0"/>
                  <w:sz w:val="24"/>
                  <w:szCs w:val="24"/>
                </w:rPr>
                <w:t>明示或暗示施工单位购置或使用不符合安全施工要求的防护用具、机械设备、施工机具及配件、消防设施和器材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69"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70" w:author="张晓玲" w:date="2021-12-11T15:39:00Z"/>
                <w:rFonts w:hint="eastAsia" w:ascii="仿宋_GB2312" w:hAnsi="宋体" w:eastAsia="仿宋_GB2312" w:cs="仿宋_GB2312"/>
                <w:sz w:val="24"/>
                <w:szCs w:val="24"/>
              </w:rPr>
            </w:pPr>
            <w:ins w:id="371" w:author="张晓玲" w:date="2021-12-11T15:39:00Z">
              <w:r>
                <w:rPr>
                  <w:rFonts w:hint="eastAsia" w:ascii="仿宋_GB2312" w:hAnsi="宋体" w:eastAsia="仿宋_GB2312" w:cs="仿宋_GB2312"/>
                  <w:kern w:val="0"/>
                  <w:sz w:val="24"/>
                  <w:szCs w:val="24"/>
                </w:rPr>
                <w:t>56</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72" w:author="张晓玲" w:date="2021-12-11T15:39:00Z"/>
                <w:rFonts w:hint="eastAsia" w:ascii="仿宋_GB2312" w:hAnsi="宋体" w:eastAsia="仿宋_GB2312" w:cs="仿宋_GB2312"/>
                <w:sz w:val="24"/>
                <w:szCs w:val="24"/>
              </w:rPr>
            </w:pPr>
            <w:ins w:id="373" w:author="张晓玲" w:date="2021-12-11T15:39:00Z">
              <w:r>
                <w:rPr>
                  <w:rFonts w:hint="eastAsia" w:ascii="仿宋_GB2312" w:hAnsi="宋体" w:eastAsia="仿宋_GB2312" w:cs="仿宋_GB2312"/>
                  <w:kern w:val="0"/>
                  <w:sz w:val="24"/>
                  <w:szCs w:val="24"/>
                </w:rPr>
                <w:t>安全生产档案管理不符合规定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exact"/>
          <w:jc w:val="center"/>
          <w:ins w:id="374" w:author="张晓玲" w:date="2021-12-11T15:39:00Z"/>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375" w:author="张晓玲" w:date="2021-12-11T15:39:00Z"/>
                <w:rFonts w:hint="eastAsia" w:ascii="仿宋_GB2312" w:hAnsi="宋体" w:eastAsia="仿宋_GB2312" w:cs="仿宋_GB2312"/>
                <w:sz w:val="24"/>
                <w:szCs w:val="24"/>
              </w:rPr>
            </w:pPr>
            <w:ins w:id="376" w:author="张晓玲" w:date="2021-12-11T15:39:00Z">
              <w:r>
                <w:rPr>
                  <w:rFonts w:hint="eastAsia" w:ascii="仿宋_GB2312" w:hAnsi="宋体" w:eastAsia="仿宋_GB2312" w:cs="仿宋_GB2312"/>
                  <w:kern w:val="0"/>
                  <w:sz w:val="24"/>
                  <w:szCs w:val="24"/>
                </w:rPr>
                <w:t>57</w:t>
              </w:r>
            </w:ins>
          </w:p>
        </w:tc>
        <w:tc>
          <w:tcPr>
            <w:tcW w:w="84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377" w:author="张晓玲" w:date="2021-12-11T15:39:00Z"/>
                <w:rFonts w:hint="eastAsia" w:ascii="仿宋_GB2312" w:hAnsi="宋体" w:eastAsia="仿宋_GB2312" w:cs="仿宋_GB2312"/>
                <w:sz w:val="24"/>
                <w:szCs w:val="24"/>
              </w:rPr>
            </w:pPr>
            <w:ins w:id="378" w:author="张晓玲" w:date="2021-12-11T15:39:00Z">
              <w:r>
                <w:rPr>
                  <w:rFonts w:hint="eastAsia" w:ascii="仿宋_GB2312" w:hAnsi="宋体" w:eastAsia="仿宋_GB2312" w:cs="仿宋_GB2312"/>
                  <w:kern w:val="0"/>
                  <w:sz w:val="24"/>
                  <w:szCs w:val="24"/>
                </w:rPr>
                <w:t>故意提供虚假情况，或隐瞒存在的事故隐患以及其他安全问题</w:t>
              </w:r>
            </w:ins>
          </w:p>
        </w:tc>
      </w:tr>
    </w:tbl>
    <w:p>
      <w:pPr>
        <w:spacing w:before="120" w:beforeLines="50"/>
        <w:ind w:firstLine="480" w:firstLineChars="200"/>
        <w:rPr>
          <w:ins w:id="379" w:author="张晓玲" w:date="2021-12-11T15:39:00Z"/>
          <w:rFonts w:hint="eastAsia" w:ascii="黑体" w:hAnsi="黑体" w:eastAsia="黑体" w:cs="仿宋_GB2312"/>
          <w:sz w:val="24"/>
          <w:szCs w:val="24"/>
        </w:rPr>
      </w:pPr>
      <w:ins w:id="380" w:author="张晓玲" w:date="2021-12-11T15:39:00Z">
        <w:r>
          <w:rPr>
            <w:rFonts w:hint="eastAsia" w:ascii="黑体" w:hAnsi="黑体" w:eastAsia="黑体" w:cs="仿宋_GB2312"/>
            <w:sz w:val="24"/>
            <w:szCs w:val="24"/>
          </w:rPr>
          <w:t>注：按照水利工程生产安全重大事故隐患判定标准，属于重大隐患的问题为严重问题，其他为一般问题。</w:t>
        </w:r>
      </w:ins>
    </w:p>
    <w:p>
      <w:pPr>
        <w:spacing w:before="120" w:beforeLines="50"/>
        <w:ind w:firstLine="480" w:firstLineChars="200"/>
        <w:rPr>
          <w:ins w:id="381" w:author="张晓玲" w:date="2021-12-11T15:39:00Z"/>
          <w:rFonts w:hint="eastAsia" w:ascii="黑体" w:hAnsi="黑体" w:eastAsia="黑体" w:cs="仿宋_GB2312"/>
          <w:sz w:val="24"/>
          <w:szCs w:val="24"/>
        </w:rPr>
      </w:pPr>
    </w:p>
    <w:p>
      <w:pPr>
        <w:outlineLvl w:val="1"/>
        <w:rPr>
          <w:ins w:id="382" w:author="刘杨" w:date="2021-12-29T09:31:35Z"/>
          <w:rFonts w:hint="eastAsia" w:ascii="黑体" w:hAnsi="黑体" w:eastAsia="黑体" w:cs="Times New Roman"/>
          <w:sz w:val="32"/>
          <w:szCs w:val="32"/>
        </w:rPr>
      </w:pPr>
      <w:bookmarkStart w:id="4" w:name="_Toc82192048"/>
    </w:p>
    <w:p>
      <w:pPr>
        <w:outlineLvl w:val="1"/>
        <w:rPr>
          <w:ins w:id="383" w:author="张晓玲" w:date="2021-12-11T15:39:00Z"/>
          <w:rFonts w:ascii="黑体" w:hAnsi="黑体" w:eastAsia="黑体" w:cs="Times New Roman"/>
          <w:sz w:val="32"/>
          <w:szCs w:val="32"/>
        </w:rPr>
      </w:pPr>
      <w:ins w:id="384" w:author="张晓玲" w:date="2021-12-11T15:39:00Z">
        <w:r>
          <w:rPr>
            <w:rFonts w:hint="eastAsia" w:ascii="黑体" w:hAnsi="黑体" w:eastAsia="黑体" w:cs="Times New Roman"/>
            <w:sz w:val="32"/>
            <w:szCs w:val="32"/>
          </w:rPr>
          <w:t>附件2-</w:t>
        </w:r>
      </w:ins>
      <w:ins w:id="385" w:author="张晓玲" w:date="2021-12-11T15:39:00Z">
        <w:r>
          <w:rPr>
            <w:rFonts w:ascii="黑体" w:hAnsi="黑体" w:eastAsia="黑体" w:cs="Times New Roman"/>
            <w:sz w:val="32"/>
            <w:szCs w:val="32"/>
          </w:rPr>
          <w:t>2</w:t>
        </w:r>
        <w:bookmarkEnd w:id="4"/>
      </w:ins>
    </w:p>
    <w:p>
      <w:pPr>
        <w:jc w:val="center"/>
        <w:outlineLvl w:val="1"/>
        <w:rPr>
          <w:ins w:id="386" w:author="张晓玲" w:date="2021-12-11T15:39:00Z"/>
          <w:rFonts w:hint="eastAsia" w:ascii="黑体" w:hAnsi="黑体" w:eastAsia="黑体" w:cs="Times New Roman"/>
          <w:b/>
          <w:bCs/>
          <w:sz w:val="28"/>
          <w:szCs w:val="28"/>
        </w:rPr>
      </w:pPr>
      <w:ins w:id="387" w:author="张晓玲" w:date="2021-12-11T15:39:00Z">
        <w:bookmarkStart w:id="5" w:name="_Toc82192049"/>
        <w:r>
          <w:rPr>
            <w:rFonts w:hint="eastAsia" w:ascii="黑体" w:hAnsi="黑体" w:eastAsia="黑体" w:cs="Times New Roman"/>
            <w:b/>
            <w:bCs/>
            <w:sz w:val="28"/>
            <w:szCs w:val="28"/>
          </w:rPr>
          <w:t>勘察设计单位安全生产管理违规行为清单</w:t>
        </w:r>
        <w:bookmarkEnd w:id="5"/>
      </w:ins>
    </w:p>
    <w:tbl>
      <w:tblPr>
        <w:tblStyle w:val="4"/>
        <w:tblW w:w="9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8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38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389" w:author="张晓玲" w:date="2021-12-11T15:39:00Z"/>
                <w:rFonts w:ascii="黑体" w:hAnsi="宋体" w:eastAsia="黑体"/>
                <w:sz w:val="24"/>
                <w:szCs w:val="28"/>
              </w:rPr>
            </w:pPr>
            <w:ins w:id="390" w:author="张晓玲" w:date="2021-12-11T15:39:00Z">
              <w:r>
                <w:rPr>
                  <w:rFonts w:hint="eastAsia" w:ascii="黑体" w:hAnsi="宋体" w:eastAsia="黑体"/>
                  <w:kern w:val="0"/>
                  <w:sz w:val="24"/>
                  <w:szCs w:val="28"/>
                </w:rPr>
                <w:t>序号</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391" w:author="张晓玲" w:date="2021-12-11T15:39:00Z"/>
                <w:rFonts w:hint="eastAsia" w:ascii="黑体" w:hAnsi="宋体" w:eastAsia="黑体"/>
                <w:sz w:val="24"/>
                <w:szCs w:val="28"/>
              </w:rPr>
            </w:pPr>
            <w:ins w:id="392"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39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394" w:author="张晓玲" w:date="2021-12-11T15:39:00Z"/>
                <w:rFonts w:ascii="仿宋_GB2312" w:hAnsi="宋体" w:eastAsia="仿宋_GB2312" w:cs="仿宋_GB2312"/>
                <w:b/>
                <w:sz w:val="24"/>
                <w:szCs w:val="24"/>
              </w:rPr>
            </w:pPr>
            <w:ins w:id="395" w:author="张晓玲" w:date="2021-12-11T15:39:00Z">
              <w:r>
                <w:rPr>
                  <w:rFonts w:hint="eastAsia" w:ascii="仿宋_GB2312" w:hAnsi="宋体" w:eastAsia="仿宋_GB2312" w:cs="仿宋_GB2312"/>
                  <w:b/>
                  <w:kern w:val="0"/>
                  <w:sz w:val="24"/>
                  <w:szCs w:val="24"/>
                </w:rPr>
                <w:t>（一）</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396" w:author="张晓玲" w:date="2021-12-11T15:39:00Z"/>
                <w:rFonts w:hint="eastAsia" w:ascii="仿宋_GB2312" w:hAnsi="宋体" w:eastAsia="仿宋_GB2312" w:cs="仿宋_GB2312"/>
                <w:b/>
                <w:sz w:val="24"/>
                <w:szCs w:val="24"/>
              </w:rPr>
            </w:pPr>
            <w:ins w:id="397" w:author="张晓玲" w:date="2021-12-11T15:39:00Z">
              <w:r>
                <w:rPr>
                  <w:rFonts w:hint="eastAsia" w:ascii="仿宋_GB2312" w:hAnsi="宋体" w:eastAsia="仿宋_GB2312" w:cs="仿宋_GB2312"/>
                  <w:b/>
                  <w:kern w:val="0"/>
                  <w:sz w:val="24"/>
                  <w:szCs w:val="24"/>
                </w:rPr>
                <w:t>安全管理体系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39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399" w:author="张晓玲" w:date="2021-12-11T15:39:00Z"/>
                <w:rFonts w:hint="eastAsia" w:ascii="仿宋_GB2312" w:hAnsi="宋体" w:eastAsia="仿宋_GB2312" w:cs="仿宋_GB2312"/>
                <w:sz w:val="24"/>
                <w:szCs w:val="24"/>
              </w:rPr>
            </w:pPr>
            <w:ins w:id="400" w:author="张晓玲" w:date="2021-12-11T15:39:00Z">
              <w:r>
                <w:rPr>
                  <w:rFonts w:hint="eastAsia" w:ascii="仿宋_GB2312" w:hAnsi="宋体" w:eastAsia="仿宋_GB2312" w:cs="仿宋_GB2312"/>
                  <w:kern w:val="0"/>
                  <w:sz w:val="24"/>
                  <w:szCs w:val="24"/>
                </w:rPr>
                <w:t>1</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01" w:author="张晓玲" w:date="2021-12-11T15:39:00Z"/>
                <w:rFonts w:hint="eastAsia" w:ascii="仿宋_GB2312" w:hAnsi="宋体" w:eastAsia="仿宋_GB2312" w:cs="仿宋_GB2312"/>
                <w:sz w:val="24"/>
                <w:szCs w:val="24"/>
              </w:rPr>
            </w:pPr>
            <w:ins w:id="402" w:author="张晓玲" w:date="2021-12-11T15:39:00Z">
              <w:r>
                <w:rPr>
                  <w:rFonts w:hint="eastAsia" w:ascii="仿宋_GB2312" w:hAnsi="宋体" w:eastAsia="仿宋_GB2312" w:cs="仿宋_GB2312"/>
                  <w:kern w:val="0"/>
                  <w:sz w:val="24"/>
                  <w:szCs w:val="24"/>
                </w:rPr>
                <w:t>未配备专职或者兼职的安全生产管理人员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0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04" w:author="张晓玲" w:date="2021-12-11T15:39:00Z"/>
                <w:rFonts w:hint="eastAsia" w:ascii="仿宋_GB2312" w:hAnsi="宋体" w:eastAsia="仿宋_GB2312" w:cs="仿宋_GB2312"/>
                <w:sz w:val="24"/>
                <w:szCs w:val="24"/>
              </w:rPr>
            </w:pPr>
            <w:ins w:id="405" w:author="张晓玲" w:date="2021-12-11T15:39:00Z">
              <w:r>
                <w:rPr>
                  <w:rFonts w:hint="eastAsia" w:ascii="仿宋_GB2312" w:hAnsi="宋体" w:eastAsia="仿宋_GB2312" w:cs="仿宋_GB2312"/>
                  <w:kern w:val="0"/>
                  <w:sz w:val="24"/>
                  <w:szCs w:val="24"/>
                </w:rPr>
                <w:t>2</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406" w:author="张晓玲" w:date="2021-12-11T15:39:00Z"/>
                <w:rFonts w:hint="eastAsia" w:ascii="仿宋_GB2312" w:hAnsi="宋体" w:eastAsia="仿宋_GB2312" w:cs="仿宋_GB2312"/>
                <w:sz w:val="24"/>
                <w:szCs w:val="24"/>
              </w:rPr>
            </w:pPr>
            <w:ins w:id="407" w:author="张晓玲" w:date="2021-12-11T15:39:00Z">
              <w:r>
                <w:rPr>
                  <w:rFonts w:hint="eastAsia" w:ascii="仿宋_GB2312" w:hAnsi="宋体" w:eastAsia="仿宋_GB2312" w:cs="仿宋_GB2312"/>
                  <w:kern w:val="0"/>
                  <w:sz w:val="24"/>
                  <w:szCs w:val="24"/>
                </w:rPr>
                <w:t>未建立、健全全员安全生产责任制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0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09" w:author="张晓玲" w:date="2021-12-11T15:39:00Z"/>
                <w:rFonts w:hint="eastAsia" w:ascii="仿宋_GB2312" w:hAnsi="宋体" w:eastAsia="仿宋_GB2312" w:cs="仿宋_GB2312"/>
                <w:sz w:val="24"/>
                <w:szCs w:val="24"/>
              </w:rPr>
            </w:pPr>
            <w:ins w:id="410" w:author="张晓玲" w:date="2021-12-11T15:39:00Z">
              <w:r>
                <w:rPr>
                  <w:rFonts w:hint="eastAsia" w:ascii="仿宋_GB2312" w:hAnsi="宋体" w:eastAsia="仿宋_GB2312" w:cs="仿宋_GB2312"/>
                  <w:kern w:val="0"/>
                  <w:sz w:val="24"/>
                  <w:szCs w:val="24"/>
                </w:rPr>
                <w:t>3</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411" w:author="张晓玲" w:date="2021-12-11T15:39:00Z"/>
                <w:rFonts w:hint="eastAsia" w:ascii="仿宋_GB2312" w:hAnsi="宋体" w:eastAsia="仿宋_GB2312" w:cs="仿宋_GB2312"/>
                <w:sz w:val="24"/>
                <w:szCs w:val="24"/>
              </w:rPr>
            </w:pPr>
            <w:ins w:id="412" w:author="张晓玲" w:date="2021-12-11T15:39:00Z">
              <w:r>
                <w:rPr>
                  <w:rFonts w:hint="eastAsia" w:ascii="仿宋_GB2312" w:hAnsi="宋体" w:eastAsia="仿宋_GB2312" w:cs="仿宋_GB2312"/>
                  <w:kern w:val="0"/>
                  <w:sz w:val="24"/>
                  <w:szCs w:val="24"/>
                </w:rPr>
                <w:t>未建立安全生产责任制落实情况的监督考核机制或未实施考核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1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14" w:author="张晓玲" w:date="2021-12-11T15:39:00Z"/>
                <w:rFonts w:hint="eastAsia" w:ascii="仿宋_GB2312" w:hAnsi="宋体" w:eastAsia="仿宋_GB2312" w:cs="仿宋_GB2312"/>
                <w:sz w:val="24"/>
                <w:szCs w:val="24"/>
              </w:rPr>
            </w:pPr>
            <w:ins w:id="415" w:author="张晓玲" w:date="2021-12-11T15:39:00Z">
              <w:r>
                <w:rPr>
                  <w:rFonts w:hint="eastAsia" w:ascii="仿宋_GB2312" w:hAnsi="宋体" w:eastAsia="仿宋_GB2312" w:cs="仿宋_GB2312"/>
                  <w:kern w:val="0"/>
                  <w:sz w:val="24"/>
                  <w:szCs w:val="24"/>
                </w:rPr>
                <w:t>4</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16" w:author="张晓玲" w:date="2021-12-11T15:39:00Z"/>
                <w:rFonts w:hint="eastAsia" w:ascii="仿宋_GB2312" w:hAnsi="宋体" w:eastAsia="仿宋_GB2312" w:cs="仿宋_GB2312"/>
                <w:sz w:val="24"/>
                <w:szCs w:val="24"/>
              </w:rPr>
            </w:pPr>
            <w:ins w:id="417" w:author="张晓玲" w:date="2021-12-11T15:39:00Z">
              <w:r>
                <w:rPr>
                  <w:rFonts w:hint="eastAsia" w:ascii="仿宋_GB2312" w:hAnsi="宋体" w:eastAsia="仿宋_GB2312" w:cs="仿宋_GB2312"/>
                  <w:kern w:val="0"/>
                  <w:sz w:val="24"/>
                  <w:szCs w:val="24"/>
                </w:rPr>
                <w:t>未结合本项目实际执行单位的安全生产规章制度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3" w:hRule="exact"/>
          <w:jc w:val="center"/>
          <w:ins w:id="41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19" w:author="张晓玲" w:date="2021-12-11T15:39:00Z"/>
                <w:rFonts w:hint="eastAsia" w:ascii="仿宋_GB2312" w:hAnsi="宋体" w:eastAsia="仿宋_GB2312" w:cs="仿宋_GB2312"/>
                <w:sz w:val="24"/>
                <w:szCs w:val="24"/>
              </w:rPr>
            </w:pPr>
            <w:ins w:id="420" w:author="张晓玲" w:date="2021-12-11T15:39:00Z">
              <w:r>
                <w:rPr>
                  <w:rFonts w:hint="eastAsia" w:ascii="仿宋_GB2312" w:hAnsi="宋体" w:eastAsia="仿宋_GB2312" w:cs="仿宋_GB2312"/>
                  <w:kern w:val="0"/>
                  <w:sz w:val="24"/>
                  <w:szCs w:val="24"/>
                </w:rPr>
                <w:t>5</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21" w:author="张晓玲" w:date="2021-12-11T15:39:00Z"/>
                <w:rFonts w:hint="eastAsia" w:ascii="仿宋_GB2312" w:hAnsi="宋体" w:eastAsia="仿宋_GB2312" w:cs="仿宋_GB2312"/>
                <w:sz w:val="24"/>
                <w:szCs w:val="24"/>
              </w:rPr>
            </w:pPr>
            <w:ins w:id="422" w:author="张晓玲" w:date="2021-12-11T15:39:00Z">
              <w:r>
                <w:rPr>
                  <w:rFonts w:hint="eastAsia" w:ascii="仿宋_GB2312" w:hAnsi="宋体" w:eastAsia="仿宋_GB2312" w:cs="仿宋_GB2312"/>
                  <w:kern w:val="0"/>
                  <w:sz w:val="24"/>
                  <w:szCs w:val="24"/>
                </w:rPr>
                <w:t>未及时识别本项目适用的安全生产法律、法规、规章、制度和标准，或未及时发布、更新《适用的安全生产法律、法规、规章、制度和标准的清单》，或未对执行情况定期评估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2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24" w:author="张晓玲" w:date="2021-12-11T15:39:00Z"/>
                <w:rFonts w:hint="eastAsia" w:ascii="仿宋_GB2312" w:hAnsi="宋体" w:eastAsia="仿宋_GB2312" w:cs="仿宋_GB2312"/>
                <w:sz w:val="24"/>
                <w:szCs w:val="24"/>
              </w:rPr>
            </w:pPr>
            <w:ins w:id="425" w:author="张晓玲" w:date="2021-12-11T15:39:00Z">
              <w:r>
                <w:rPr>
                  <w:rFonts w:hint="eastAsia" w:ascii="仿宋_GB2312" w:hAnsi="宋体" w:eastAsia="仿宋_GB2312" w:cs="仿宋_GB2312"/>
                  <w:kern w:val="0"/>
                  <w:sz w:val="24"/>
                  <w:szCs w:val="24"/>
                </w:rPr>
                <w:t>6</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26" w:author="张晓玲" w:date="2021-12-11T15:39:00Z"/>
                <w:rFonts w:hint="eastAsia" w:ascii="仿宋_GB2312" w:hAnsi="宋体" w:eastAsia="仿宋_GB2312" w:cs="仿宋_GB2312"/>
                <w:sz w:val="24"/>
                <w:szCs w:val="24"/>
              </w:rPr>
            </w:pPr>
            <w:ins w:id="427" w:author="张晓玲" w:date="2021-12-11T15:39:00Z">
              <w:r>
                <w:rPr>
                  <w:rFonts w:hint="eastAsia" w:ascii="仿宋_GB2312" w:hAnsi="宋体" w:eastAsia="仿宋_GB2312" w:cs="仿宋_GB2312"/>
                  <w:kern w:val="0"/>
                  <w:sz w:val="24"/>
                  <w:szCs w:val="24"/>
                </w:rPr>
                <w:t>未按要求派员参加项目法人（建设单位）牵头组建的安全生产领导小组，或未落实安全生产领导小组会议交办的相关事宜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2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29" w:author="张晓玲" w:date="2021-12-11T15:39:00Z"/>
                <w:rFonts w:hint="eastAsia" w:ascii="仿宋_GB2312" w:hAnsi="宋体" w:eastAsia="仿宋_GB2312" w:cs="仿宋_GB2312"/>
                <w:b/>
                <w:sz w:val="24"/>
                <w:szCs w:val="24"/>
              </w:rPr>
            </w:pPr>
            <w:ins w:id="430" w:author="张晓玲" w:date="2021-12-11T15:39:00Z">
              <w:r>
                <w:rPr>
                  <w:rFonts w:hint="eastAsia" w:ascii="仿宋_GB2312" w:hAnsi="宋体" w:eastAsia="仿宋_GB2312" w:cs="仿宋_GB2312"/>
                  <w:b/>
                  <w:kern w:val="0"/>
                  <w:sz w:val="24"/>
                  <w:szCs w:val="24"/>
                </w:rPr>
                <w:t>（二）</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31" w:author="张晓玲" w:date="2021-12-11T15:39:00Z"/>
                <w:rFonts w:hint="eastAsia" w:ascii="仿宋_GB2312" w:hAnsi="宋体" w:eastAsia="仿宋_GB2312" w:cs="仿宋_GB2312"/>
                <w:b/>
                <w:sz w:val="24"/>
                <w:szCs w:val="24"/>
              </w:rPr>
            </w:pPr>
            <w:ins w:id="432" w:author="张晓玲" w:date="2021-12-11T15:39:00Z">
              <w:r>
                <w:rPr>
                  <w:rFonts w:hint="eastAsia" w:ascii="仿宋_GB2312" w:hAnsi="宋体" w:eastAsia="仿宋_GB2312" w:cs="仿宋_GB2312"/>
                  <w:b/>
                  <w:kern w:val="0"/>
                  <w:sz w:val="24"/>
                  <w:szCs w:val="24"/>
                </w:rPr>
                <w:t>勘察设计文件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3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34" w:author="张晓玲" w:date="2021-12-11T15:39:00Z"/>
                <w:rFonts w:hint="eastAsia" w:ascii="仿宋_GB2312" w:hAnsi="宋体" w:eastAsia="仿宋_GB2312" w:cs="仿宋_GB2312"/>
                <w:sz w:val="24"/>
                <w:szCs w:val="24"/>
              </w:rPr>
            </w:pPr>
            <w:ins w:id="435" w:author="张晓玲" w:date="2021-12-11T15:39:00Z">
              <w:r>
                <w:rPr>
                  <w:rFonts w:hint="eastAsia" w:ascii="仿宋_GB2312" w:hAnsi="宋体" w:eastAsia="仿宋_GB2312" w:cs="仿宋_GB2312"/>
                  <w:kern w:val="0"/>
                  <w:sz w:val="24"/>
                  <w:szCs w:val="24"/>
                </w:rPr>
                <w:t>7</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36" w:author="张晓玲" w:date="2021-12-11T15:39:00Z"/>
                <w:rFonts w:hint="eastAsia" w:ascii="仿宋_GB2312" w:hAnsi="宋体" w:eastAsia="仿宋_GB2312" w:cs="仿宋_GB2312"/>
                <w:sz w:val="24"/>
                <w:szCs w:val="24"/>
              </w:rPr>
            </w:pPr>
            <w:ins w:id="437" w:author="张晓玲" w:date="2021-12-11T15:39:00Z">
              <w:r>
                <w:rPr>
                  <w:rFonts w:hint="eastAsia" w:ascii="仿宋_GB2312" w:hAnsi="宋体" w:eastAsia="仿宋_GB2312" w:cs="仿宋_GB2312"/>
                  <w:kern w:val="0"/>
                  <w:sz w:val="24"/>
                  <w:szCs w:val="24"/>
                </w:rPr>
                <w:t>未按规定编制安全生产条件和设施综合分析报告并作为初步设计报告中安全专篇的依据之一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3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39" w:author="张晓玲" w:date="2021-12-11T15:39:00Z"/>
                <w:rFonts w:hint="eastAsia" w:ascii="仿宋_GB2312" w:hAnsi="宋体" w:eastAsia="仿宋_GB2312" w:cs="仿宋_GB2312"/>
                <w:sz w:val="24"/>
                <w:szCs w:val="24"/>
              </w:rPr>
            </w:pPr>
            <w:ins w:id="440" w:author="张晓玲" w:date="2021-12-11T15:39:00Z">
              <w:r>
                <w:rPr>
                  <w:rFonts w:hint="eastAsia" w:ascii="仿宋_GB2312" w:hAnsi="宋体" w:eastAsia="仿宋_GB2312" w:cs="仿宋_GB2312"/>
                  <w:kern w:val="0"/>
                  <w:sz w:val="24"/>
                  <w:szCs w:val="24"/>
                </w:rPr>
                <w:t>8</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41" w:author="张晓玲" w:date="2021-12-11T15:39:00Z"/>
                <w:rFonts w:hint="eastAsia" w:ascii="仿宋_GB2312" w:hAnsi="宋体" w:eastAsia="仿宋_GB2312" w:cs="仿宋_GB2312"/>
                <w:sz w:val="24"/>
                <w:szCs w:val="24"/>
              </w:rPr>
            </w:pPr>
            <w:ins w:id="442" w:author="张晓玲" w:date="2021-12-11T15:39:00Z">
              <w:r>
                <w:rPr>
                  <w:rFonts w:hint="eastAsia" w:ascii="仿宋_GB2312" w:hAnsi="宋体" w:eastAsia="仿宋_GB2312" w:cs="仿宋_GB2312"/>
                  <w:kern w:val="0"/>
                  <w:sz w:val="24"/>
                  <w:szCs w:val="24"/>
                </w:rPr>
                <w:t>未在初步设计报告中设置安全专篇，或安全专篇内容不完善，可操作性差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4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44" w:author="张晓玲" w:date="2021-12-11T15:39:00Z"/>
                <w:rFonts w:hint="eastAsia" w:ascii="仿宋_GB2312" w:hAnsi="宋体" w:eastAsia="仿宋_GB2312" w:cs="仿宋_GB2312"/>
                <w:sz w:val="24"/>
                <w:szCs w:val="24"/>
              </w:rPr>
            </w:pPr>
            <w:ins w:id="445" w:author="张晓玲" w:date="2021-12-11T15:39:00Z">
              <w:r>
                <w:rPr>
                  <w:rFonts w:hint="eastAsia" w:ascii="仿宋_GB2312" w:hAnsi="宋体" w:eastAsia="仿宋_GB2312" w:cs="仿宋_GB2312"/>
                  <w:kern w:val="0"/>
                  <w:sz w:val="24"/>
                  <w:szCs w:val="24"/>
                </w:rPr>
                <w:t>9</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46" w:author="张晓玲" w:date="2021-12-11T15:39:00Z"/>
                <w:rFonts w:hint="eastAsia" w:ascii="仿宋_GB2312" w:hAnsi="宋体" w:eastAsia="仿宋_GB2312" w:cs="仿宋_GB2312"/>
                <w:sz w:val="24"/>
                <w:szCs w:val="24"/>
              </w:rPr>
            </w:pPr>
            <w:ins w:id="447" w:author="张晓玲" w:date="2021-12-11T15:39:00Z">
              <w:r>
                <w:rPr>
                  <w:rFonts w:hint="eastAsia" w:ascii="仿宋_GB2312" w:hAnsi="宋体" w:eastAsia="仿宋_GB2312" w:cs="仿宋_GB2312"/>
                  <w:kern w:val="0"/>
                  <w:sz w:val="24"/>
                  <w:szCs w:val="24"/>
                </w:rPr>
                <w:t>未按照强制性条文开展工作，或未定期对强制性条文执行情况进行自查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4" w:hRule="exact"/>
          <w:jc w:val="center"/>
          <w:ins w:id="44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49" w:author="张晓玲" w:date="2021-12-11T15:39:00Z"/>
                <w:rFonts w:hint="eastAsia" w:ascii="仿宋_GB2312" w:hAnsi="宋体" w:eastAsia="仿宋_GB2312" w:cs="仿宋_GB2312"/>
                <w:sz w:val="24"/>
                <w:szCs w:val="24"/>
              </w:rPr>
            </w:pPr>
            <w:ins w:id="450" w:author="张晓玲" w:date="2021-12-11T15:39:00Z">
              <w:r>
                <w:rPr>
                  <w:rFonts w:hint="eastAsia" w:ascii="仿宋_GB2312" w:hAnsi="宋体" w:eastAsia="仿宋_GB2312" w:cs="仿宋_GB2312"/>
                  <w:kern w:val="0"/>
                  <w:sz w:val="24"/>
                  <w:szCs w:val="24"/>
                </w:rPr>
                <w:t>10</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51" w:author="张晓玲" w:date="2021-12-11T15:39:00Z"/>
                <w:rFonts w:hint="eastAsia" w:ascii="仿宋_GB2312" w:hAnsi="宋体" w:eastAsia="仿宋_GB2312" w:cs="仿宋_GB2312"/>
                <w:sz w:val="24"/>
                <w:szCs w:val="24"/>
              </w:rPr>
            </w:pPr>
            <w:ins w:id="452" w:author="张晓玲" w:date="2021-12-11T15:39:00Z">
              <w:r>
                <w:rPr>
                  <w:rFonts w:hint="eastAsia" w:ascii="仿宋_GB2312" w:hAnsi="宋体" w:eastAsia="仿宋_GB2312" w:cs="仿宋_GB2312"/>
                  <w:kern w:val="0"/>
                  <w:sz w:val="24"/>
                  <w:szCs w:val="24"/>
                </w:rPr>
                <w:t>对采用新结构、新材料、新工艺和特殊结构的工程，未在设计报告中提出保障施工作业人员安全和预防生产安全事故的措施建议，或相关措施建议不详细，操作性不强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5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54" w:author="张晓玲" w:date="2021-12-11T15:39:00Z"/>
                <w:rFonts w:hint="eastAsia" w:ascii="仿宋_GB2312" w:hAnsi="宋体" w:eastAsia="仿宋_GB2312" w:cs="仿宋_GB2312"/>
                <w:sz w:val="24"/>
                <w:szCs w:val="24"/>
              </w:rPr>
            </w:pPr>
            <w:ins w:id="455" w:author="张晓玲" w:date="2021-12-11T15:39:00Z">
              <w:r>
                <w:rPr>
                  <w:rFonts w:hint="eastAsia" w:ascii="仿宋_GB2312" w:hAnsi="宋体" w:eastAsia="仿宋_GB2312" w:cs="仿宋_GB2312"/>
                  <w:kern w:val="0"/>
                  <w:sz w:val="24"/>
                  <w:szCs w:val="24"/>
                </w:rPr>
                <w:t>11</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56" w:author="张晓玲" w:date="2021-12-11T15:39:00Z"/>
                <w:rFonts w:hint="eastAsia" w:ascii="仿宋_GB2312" w:hAnsi="宋体" w:eastAsia="仿宋_GB2312" w:cs="仿宋_GB2312"/>
                <w:sz w:val="24"/>
                <w:szCs w:val="24"/>
              </w:rPr>
            </w:pPr>
            <w:ins w:id="457" w:author="张晓玲" w:date="2021-12-11T15:39:00Z">
              <w:r>
                <w:rPr>
                  <w:rFonts w:hint="eastAsia" w:ascii="仿宋_GB2312" w:hAnsi="宋体" w:eastAsia="仿宋_GB2312" w:cs="仿宋_GB2312"/>
                  <w:kern w:val="0"/>
                  <w:sz w:val="24"/>
                  <w:szCs w:val="24"/>
                </w:rPr>
                <w:t>未在施工图设计中注明施工安全重点部位、环节和影响安全的周边环境，未提出预防生产安全事故的指导意见和措施建议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5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59" w:author="张晓玲" w:date="2021-12-11T15:39:00Z"/>
                <w:rFonts w:hint="eastAsia" w:ascii="仿宋_GB2312" w:hAnsi="宋体" w:eastAsia="仿宋_GB2312" w:cs="仿宋_GB2312"/>
                <w:sz w:val="24"/>
                <w:szCs w:val="24"/>
              </w:rPr>
            </w:pPr>
            <w:ins w:id="460" w:author="张晓玲" w:date="2021-12-11T15:39:00Z">
              <w:r>
                <w:rPr>
                  <w:rFonts w:hint="eastAsia" w:ascii="仿宋_GB2312" w:hAnsi="宋体" w:eastAsia="仿宋_GB2312" w:cs="仿宋_GB2312"/>
                  <w:kern w:val="0"/>
                  <w:sz w:val="24"/>
                  <w:szCs w:val="24"/>
                </w:rPr>
                <w:t>12</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61" w:author="张晓玲" w:date="2021-12-11T15:39:00Z"/>
                <w:rFonts w:hint="eastAsia" w:ascii="仿宋_GB2312" w:hAnsi="宋体" w:eastAsia="仿宋_GB2312" w:cs="仿宋_GB2312"/>
                <w:sz w:val="24"/>
                <w:szCs w:val="24"/>
              </w:rPr>
            </w:pPr>
            <w:ins w:id="462" w:author="张晓玲" w:date="2021-12-11T15:39:00Z">
              <w:r>
                <w:rPr>
                  <w:rFonts w:hint="eastAsia" w:ascii="仿宋_GB2312" w:hAnsi="宋体" w:eastAsia="仿宋_GB2312" w:cs="仿宋_GB2312"/>
                  <w:kern w:val="0"/>
                  <w:sz w:val="24"/>
                  <w:szCs w:val="24"/>
                </w:rPr>
                <w:t>在技术设计和施工图设计时，未落实初步设计中的安全专篇内容和初步设计审查通过的安全专篇的审查意见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6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64" w:author="张晓玲" w:date="2021-12-11T15:39:00Z"/>
                <w:rFonts w:hint="eastAsia" w:ascii="仿宋_GB2312" w:hAnsi="宋体" w:eastAsia="仿宋_GB2312" w:cs="仿宋_GB2312"/>
                <w:sz w:val="24"/>
                <w:szCs w:val="24"/>
              </w:rPr>
            </w:pPr>
            <w:ins w:id="465" w:author="张晓玲" w:date="2021-12-11T15:39:00Z">
              <w:r>
                <w:rPr>
                  <w:rFonts w:hint="eastAsia" w:ascii="仿宋_GB2312" w:hAnsi="宋体" w:eastAsia="仿宋_GB2312" w:cs="仿宋_GB2312"/>
                  <w:kern w:val="0"/>
                  <w:sz w:val="24"/>
                  <w:szCs w:val="24"/>
                </w:rPr>
                <w:t>13</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466" w:author="张晓玲" w:date="2021-12-11T15:39:00Z"/>
                <w:rFonts w:hint="eastAsia" w:ascii="仿宋_GB2312" w:hAnsi="宋体" w:eastAsia="仿宋_GB2312" w:cs="仿宋_GB2312"/>
                <w:sz w:val="24"/>
                <w:szCs w:val="24"/>
              </w:rPr>
            </w:pPr>
            <w:ins w:id="467" w:author="张晓玲" w:date="2021-12-11T15:39:00Z">
              <w:r>
                <w:rPr>
                  <w:rFonts w:hint="eastAsia" w:ascii="仿宋_GB2312" w:hAnsi="宋体" w:eastAsia="仿宋_GB2312" w:cs="仿宋_GB2312"/>
                  <w:kern w:val="0"/>
                  <w:sz w:val="24"/>
                  <w:szCs w:val="24"/>
                </w:rPr>
                <w:t>未按规定设计不过水围堰堰顶安全加高值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6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69" w:author="张晓玲" w:date="2021-12-11T15:39:00Z"/>
                <w:rFonts w:hint="eastAsia" w:ascii="仿宋_GB2312" w:hAnsi="宋体" w:eastAsia="仿宋_GB2312" w:cs="仿宋_GB2312"/>
                <w:sz w:val="24"/>
                <w:szCs w:val="24"/>
              </w:rPr>
            </w:pPr>
            <w:ins w:id="470" w:author="张晓玲" w:date="2021-12-11T15:39:00Z">
              <w:r>
                <w:rPr>
                  <w:rFonts w:hint="eastAsia" w:ascii="仿宋_GB2312" w:hAnsi="宋体" w:eastAsia="仿宋_GB2312" w:cs="仿宋_GB2312"/>
                  <w:kern w:val="0"/>
                  <w:sz w:val="24"/>
                  <w:szCs w:val="24"/>
                </w:rPr>
                <w:t>14</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71" w:author="张晓玲" w:date="2021-12-11T15:39:00Z"/>
                <w:rFonts w:hint="eastAsia" w:ascii="仿宋_GB2312" w:hAnsi="宋体" w:eastAsia="仿宋_GB2312" w:cs="仿宋_GB2312"/>
                <w:sz w:val="24"/>
                <w:szCs w:val="24"/>
              </w:rPr>
            </w:pPr>
            <w:ins w:id="472" w:author="张晓玲" w:date="2021-12-11T15:39:00Z">
              <w:r>
                <w:rPr>
                  <w:rFonts w:hint="eastAsia" w:ascii="仿宋_GB2312" w:hAnsi="宋体" w:eastAsia="仿宋_GB2312" w:cs="仿宋_GB2312"/>
                  <w:kern w:val="0"/>
                  <w:sz w:val="24"/>
                  <w:szCs w:val="24"/>
                </w:rPr>
                <w:t>在编制概算时未按规定确定安全生产费用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7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74" w:author="张晓玲" w:date="2021-12-11T15:39:00Z"/>
                <w:rFonts w:hint="eastAsia" w:ascii="仿宋_GB2312" w:hAnsi="宋体" w:eastAsia="仿宋_GB2312" w:cs="仿宋_GB2312"/>
                <w:b/>
                <w:sz w:val="24"/>
                <w:szCs w:val="24"/>
              </w:rPr>
            </w:pPr>
            <w:ins w:id="475" w:author="张晓玲" w:date="2021-12-11T15:39:00Z">
              <w:r>
                <w:rPr>
                  <w:rFonts w:hint="eastAsia" w:ascii="仿宋_GB2312" w:hAnsi="宋体" w:eastAsia="仿宋_GB2312" w:cs="仿宋_GB2312"/>
                  <w:b/>
                  <w:kern w:val="0"/>
                  <w:sz w:val="24"/>
                  <w:szCs w:val="24"/>
                </w:rPr>
                <w:t>（三）</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76" w:author="张晓玲" w:date="2021-12-11T15:39:00Z"/>
                <w:rFonts w:hint="eastAsia" w:ascii="仿宋_GB2312" w:hAnsi="宋体" w:eastAsia="仿宋_GB2312" w:cs="仿宋_GB2312"/>
                <w:b/>
                <w:sz w:val="24"/>
                <w:szCs w:val="24"/>
              </w:rPr>
            </w:pPr>
            <w:ins w:id="477" w:author="张晓玲" w:date="2021-12-11T15:39:00Z">
              <w:r>
                <w:rPr>
                  <w:rFonts w:hint="eastAsia" w:ascii="仿宋_GB2312" w:hAnsi="宋体" w:eastAsia="仿宋_GB2312" w:cs="仿宋_GB2312"/>
                  <w:b/>
                  <w:kern w:val="0"/>
                  <w:sz w:val="24"/>
                  <w:szCs w:val="24"/>
                </w:rPr>
                <w:t>勘察设计服务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7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79" w:author="张晓玲" w:date="2021-12-11T15:39:00Z"/>
                <w:rFonts w:hint="eastAsia" w:ascii="仿宋_GB2312" w:hAnsi="宋体" w:eastAsia="仿宋_GB2312" w:cs="仿宋_GB2312"/>
                <w:sz w:val="24"/>
                <w:szCs w:val="24"/>
              </w:rPr>
            </w:pPr>
            <w:ins w:id="480" w:author="张晓玲" w:date="2021-12-11T15:39:00Z">
              <w:r>
                <w:rPr>
                  <w:rFonts w:hint="eastAsia" w:ascii="仿宋_GB2312" w:hAnsi="宋体" w:eastAsia="仿宋_GB2312" w:cs="仿宋_GB2312"/>
                  <w:kern w:val="0"/>
                  <w:sz w:val="24"/>
                  <w:szCs w:val="24"/>
                </w:rPr>
                <w:t>15</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81" w:author="张晓玲" w:date="2021-12-11T15:39:00Z"/>
                <w:rFonts w:hint="eastAsia" w:ascii="仿宋_GB2312" w:hAnsi="宋体" w:eastAsia="仿宋_GB2312" w:cs="仿宋_GB2312"/>
                <w:sz w:val="24"/>
                <w:szCs w:val="24"/>
              </w:rPr>
            </w:pPr>
            <w:ins w:id="482" w:author="张晓玲" w:date="2021-12-11T15:39:00Z">
              <w:r>
                <w:rPr>
                  <w:rFonts w:hint="eastAsia" w:ascii="仿宋_GB2312" w:hAnsi="宋体" w:eastAsia="仿宋_GB2312" w:cs="仿宋_GB2312"/>
                  <w:kern w:val="0"/>
                  <w:sz w:val="24"/>
                  <w:szCs w:val="24"/>
                </w:rPr>
                <w:t>未按要求进行设计交底,或设计交底无安全生产相关内容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8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84" w:author="张晓玲" w:date="2021-12-11T15:39:00Z"/>
                <w:rFonts w:hint="eastAsia" w:ascii="仿宋_GB2312" w:hAnsi="宋体" w:eastAsia="仿宋_GB2312" w:cs="仿宋_GB2312"/>
                <w:sz w:val="24"/>
                <w:szCs w:val="24"/>
              </w:rPr>
            </w:pPr>
            <w:ins w:id="485" w:author="张晓玲" w:date="2021-12-11T15:39:00Z">
              <w:r>
                <w:rPr>
                  <w:rFonts w:hint="eastAsia" w:ascii="仿宋_GB2312" w:hAnsi="宋体" w:eastAsia="仿宋_GB2312" w:cs="仿宋_GB2312"/>
                  <w:kern w:val="0"/>
                  <w:sz w:val="24"/>
                  <w:szCs w:val="24"/>
                </w:rPr>
                <w:t>16</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86" w:author="张晓玲" w:date="2021-12-11T15:39:00Z"/>
                <w:rFonts w:hint="eastAsia" w:ascii="仿宋_GB2312" w:hAnsi="宋体" w:eastAsia="仿宋_GB2312" w:cs="仿宋_GB2312"/>
                <w:sz w:val="24"/>
                <w:szCs w:val="24"/>
              </w:rPr>
            </w:pPr>
            <w:ins w:id="487" w:author="张晓玲" w:date="2021-12-11T15:39:00Z">
              <w:r>
                <w:rPr>
                  <w:rFonts w:hint="eastAsia" w:ascii="仿宋_GB2312" w:hAnsi="宋体" w:eastAsia="仿宋_GB2312" w:cs="仿宋_GB2312"/>
                  <w:kern w:val="0"/>
                  <w:sz w:val="24"/>
                  <w:szCs w:val="24"/>
                </w:rPr>
                <w:t>未在汛前提出工程度汛标准、工程形象面貌及度汛要求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8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89" w:author="张晓玲" w:date="2021-12-11T15:39:00Z"/>
                <w:rFonts w:hint="eastAsia" w:ascii="仿宋_GB2312" w:hAnsi="宋体" w:eastAsia="仿宋_GB2312" w:cs="仿宋_GB2312"/>
                <w:sz w:val="24"/>
                <w:szCs w:val="24"/>
              </w:rPr>
            </w:pPr>
            <w:ins w:id="490" w:author="张晓玲" w:date="2021-12-11T15:39:00Z">
              <w:r>
                <w:rPr>
                  <w:rFonts w:hint="eastAsia" w:ascii="仿宋_GB2312" w:hAnsi="宋体" w:eastAsia="仿宋_GB2312" w:cs="仿宋_GB2312"/>
                  <w:kern w:val="0"/>
                  <w:sz w:val="24"/>
                  <w:szCs w:val="24"/>
                </w:rPr>
                <w:t>17</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91" w:author="张晓玲" w:date="2021-12-11T15:39:00Z"/>
                <w:rFonts w:hint="eastAsia" w:ascii="仿宋_GB2312" w:hAnsi="宋体" w:eastAsia="仿宋_GB2312" w:cs="仿宋_GB2312"/>
                <w:sz w:val="24"/>
                <w:szCs w:val="24"/>
              </w:rPr>
            </w:pPr>
            <w:ins w:id="492" w:author="张晓玲" w:date="2021-12-11T15:39:00Z">
              <w:r>
                <w:rPr>
                  <w:rFonts w:hint="eastAsia" w:ascii="仿宋_GB2312" w:hAnsi="宋体" w:eastAsia="仿宋_GB2312" w:cs="仿宋_GB2312"/>
                  <w:kern w:val="0"/>
                  <w:sz w:val="24"/>
                  <w:szCs w:val="24"/>
                </w:rPr>
                <w:t>未对可能引起较大安全风险的设计变更提出安全风险评价意见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9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94" w:author="张晓玲" w:date="2021-12-11T15:39:00Z"/>
                <w:rFonts w:hint="eastAsia" w:ascii="仿宋_GB2312" w:hAnsi="宋体" w:eastAsia="仿宋_GB2312" w:cs="仿宋_GB2312"/>
                <w:sz w:val="24"/>
                <w:szCs w:val="24"/>
              </w:rPr>
            </w:pPr>
            <w:ins w:id="495" w:author="张晓玲" w:date="2021-12-11T15:39:00Z">
              <w:r>
                <w:rPr>
                  <w:rFonts w:hint="eastAsia" w:ascii="仿宋_GB2312" w:hAnsi="宋体" w:eastAsia="仿宋_GB2312" w:cs="仿宋_GB2312"/>
                  <w:kern w:val="0"/>
                  <w:sz w:val="24"/>
                  <w:szCs w:val="24"/>
                </w:rPr>
                <w:t>18</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496" w:author="张晓玲" w:date="2021-12-11T15:39:00Z"/>
                <w:rFonts w:hint="eastAsia" w:ascii="仿宋_GB2312" w:hAnsi="宋体" w:eastAsia="仿宋_GB2312" w:cs="仿宋_GB2312"/>
                <w:sz w:val="24"/>
                <w:szCs w:val="24"/>
              </w:rPr>
            </w:pPr>
            <w:ins w:id="497" w:author="张晓玲" w:date="2021-12-11T15:39:00Z">
              <w:r>
                <w:rPr>
                  <w:rFonts w:hint="eastAsia" w:ascii="仿宋_GB2312" w:hAnsi="宋体" w:eastAsia="仿宋_GB2312" w:cs="仿宋_GB2312"/>
                  <w:kern w:val="0"/>
                  <w:sz w:val="24"/>
                  <w:szCs w:val="24"/>
                </w:rPr>
                <w:t>未按规定参加超过一定规模的危险性较大的单项工程专项施工方案审查论证会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49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499" w:author="张晓玲" w:date="2021-12-11T15:39:00Z"/>
                <w:rFonts w:hint="eastAsia" w:ascii="仿宋_GB2312" w:hAnsi="宋体" w:eastAsia="仿宋_GB2312" w:cs="仿宋_GB2312"/>
                <w:sz w:val="24"/>
                <w:szCs w:val="24"/>
              </w:rPr>
            </w:pPr>
            <w:ins w:id="500" w:author="张晓玲" w:date="2021-12-11T15:39:00Z">
              <w:r>
                <w:rPr>
                  <w:rFonts w:hint="eastAsia" w:ascii="仿宋_GB2312" w:hAnsi="宋体" w:eastAsia="仿宋_GB2312" w:cs="仿宋_GB2312"/>
                  <w:kern w:val="0"/>
                  <w:sz w:val="24"/>
                  <w:szCs w:val="24"/>
                </w:rPr>
                <w:t>19</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501" w:author="张晓玲" w:date="2021-12-11T15:39:00Z"/>
                <w:rFonts w:hint="eastAsia" w:ascii="仿宋_GB2312" w:hAnsi="宋体" w:eastAsia="仿宋_GB2312" w:cs="仿宋_GB2312"/>
                <w:sz w:val="24"/>
                <w:szCs w:val="24"/>
              </w:rPr>
            </w:pPr>
            <w:ins w:id="502" w:author="张晓玲" w:date="2021-12-11T15:39:00Z">
              <w:r>
                <w:rPr>
                  <w:rFonts w:hint="eastAsia" w:ascii="仿宋_GB2312" w:hAnsi="宋体" w:eastAsia="仿宋_GB2312" w:cs="仿宋_GB2312"/>
                  <w:kern w:val="0"/>
                  <w:sz w:val="24"/>
                  <w:szCs w:val="24"/>
                </w:rPr>
                <w:t>当遇到重大不良地质现象时，未对其产生的原因、地质和可能的危害作出分析判断，或未按规定进行超前地质预报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50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504" w:author="张晓玲" w:date="2021-12-11T15:39:00Z"/>
                <w:rFonts w:hint="eastAsia" w:ascii="仿宋_GB2312" w:hAnsi="宋体" w:eastAsia="仿宋_GB2312" w:cs="仿宋_GB2312"/>
                <w:sz w:val="24"/>
                <w:szCs w:val="24"/>
              </w:rPr>
            </w:pPr>
            <w:ins w:id="505" w:author="张晓玲" w:date="2021-12-11T15:39:00Z">
              <w:r>
                <w:rPr>
                  <w:rFonts w:hint="eastAsia" w:ascii="仿宋_GB2312" w:hAnsi="宋体" w:eastAsia="仿宋_GB2312" w:cs="仿宋_GB2312"/>
                  <w:kern w:val="0"/>
                  <w:sz w:val="24"/>
                  <w:szCs w:val="24"/>
                </w:rPr>
                <w:t>20</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506" w:author="张晓玲" w:date="2021-12-11T15:39:00Z"/>
                <w:rFonts w:hint="eastAsia" w:ascii="仿宋_GB2312" w:hAnsi="宋体" w:eastAsia="仿宋_GB2312" w:cs="仿宋_GB2312"/>
                <w:sz w:val="24"/>
                <w:szCs w:val="24"/>
              </w:rPr>
            </w:pPr>
            <w:ins w:id="507" w:author="张晓玲" w:date="2021-12-11T15:39:00Z">
              <w:r>
                <w:rPr>
                  <w:rFonts w:hint="eastAsia" w:ascii="仿宋_GB2312" w:hAnsi="宋体" w:eastAsia="仿宋_GB2312" w:cs="仿宋_GB2312"/>
                  <w:kern w:val="0"/>
                  <w:sz w:val="24"/>
                  <w:szCs w:val="24"/>
                </w:rPr>
                <w:t>未按规定参与生产安全事故（事件）分析，或未制定相关的防控措施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50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509" w:author="张晓玲" w:date="2021-12-11T15:39:00Z"/>
                <w:rFonts w:hint="eastAsia" w:ascii="仿宋_GB2312" w:hAnsi="宋体" w:eastAsia="仿宋_GB2312" w:cs="仿宋_GB2312"/>
                <w:b/>
                <w:sz w:val="24"/>
                <w:szCs w:val="24"/>
              </w:rPr>
            </w:pPr>
            <w:ins w:id="510" w:author="张晓玲" w:date="2021-12-11T15:39:00Z">
              <w:r>
                <w:rPr>
                  <w:rFonts w:hint="eastAsia" w:ascii="仿宋_GB2312" w:hAnsi="宋体" w:eastAsia="仿宋_GB2312" w:cs="仿宋_GB2312"/>
                  <w:b/>
                  <w:kern w:val="0"/>
                  <w:sz w:val="24"/>
                  <w:szCs w:val="24"/>
                </w:rPr>
                <w:t>（四）</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511" w:author="张晓玲" w:date="2021-12-11T15:39:00Z"/>
                <w:rFonts w:hint="eastAsia" w:ascii="仿宋_GB2312" w:hAnsi="宋体" w:eastAsia="仿宋_GB2312" w:cs="仿宋_GB2312"/>
                <w:b/>
                <w:sz w:val="24"/>
                <w:szCs w:val="24"/>
              </w:rPr>
            </w:pPr>
            <w:ins w:id="512" w:author="张晓玲" w:date="2021-12-11T15:39:00Z">
              <w:r>
                <w:rPr>
                  <w:rFonts w:hint="eastAsia" w:ascii="仿宋_GB2312" w:hAnsi="宋体" w:eastAsia="仿宋_GB2312" w:cs="仿宋_GB2312"/>
                  <w:b/>
                  <w:kern w:val="0"/>
                  <w:sz w:val="24"/>
                  <w:szCs w:val="24"/>
                </w:rPr>
                <w:t>其他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51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514" w:author="张晓玲" w:date="2021-12-11T15:39:00Z"/>
                <w:rFonts w:hint="eastAsia" w:ascii="仿宋_GB2312" w:hAnsi="宋体" w:eastAsia="仿宋_GB2312" w:cs="仿宋_GB2312"/>
                <w:sz w:val="24"/>
                <w:szCs w:val="24"/>
              </w:rPr>
            </w:pPr>
            <w:ins w:id="515" w:author="张晓玲" w:date="2021-12-11T15:39:00Z">
              <w:r>
                <w:rPr>
                  <w:rFonts w:hint="eastAsia" w:ascii="仿宋_GB2312" w:hAnsi="宋体" w:eastAsia="仿宋_GB2312" w:cs="仿宋_GB2312"/>
                  <w:kern w:val="0"/>
                  <w:sz w:val="24"/>
                  <w:szCs w:val="24"/>
                </w:rPr>
                <w:t>21</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516" w:author="张晓玲" w:date="2021-12-11T15:39:00Z"/>
                <w:rFonts w:hint="eastAsia" w:ascii="仿宋_GB2312" w:hAnsi="宋体" w:eastAsia="仿宋_GB2312" w:cs="仿宋_GB2312"/>
                <w:sz w:val="24"/>
                <w:szCs w:val="24"/>
              </w:rPr>
            </w:pPr>
            <w:ins w:id="517" w:author="张晓玲" w:date="2021-12-11T15:39:00Z">
              <w:r>
                <w:rPr>
                  <w:rFonts w:hint="eastAsia" w:ascii="仿宋_GB2312" w:hAnsi="宋体" w:eastAsia="仿宋_GB2312" w:cs="仿宋_GB2312"/>
                  <w:kern w:val="0"/>
                  <w:sz w:val="24"/>
                  <w:szCs w:val="24"/>
                </w:rPr>
                <w:t>未对从业人员进行安全生产教育和培训，或从业人员未经安全生产教育培训合格上岗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4" w:hRule="exact"/>
          <w:jc w:val="center"/>
          <w:ins w:id="518"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519" w:author="张晓玲" w:date="2021-12-11T15:39:00Z"/>
                <w:rFonts w:hint="eastAsia" w:ascii="仿宋_GB2312" w:hAnsi="宋体" w:eastAsia="仿宋_GB2312" w:cs="仿宋_GB2312"/>
                <w:sz w:val="24"/>
                <w:szCs w:val="24"/>
              </w:rPr>
            </w:pPr>
            <w:ins w:id="520" w:author="张晓玲" w:date="2021-12-11T15:39:00Z">
              <w:r>
                <w:rPr>
                  <w:rFonts w:hint="eastAsia" w:ascii="仿宋_GB2312" w:hAnsi="宋体" w:eastAsia="仿宋_GB2312" w:cs="仿宋_GB2312"/>
                  <w:kern w:val="0"/>
                  <w:sz w:val="24"/>
                  <w:szCs w:val="24"/>
                </w:rPr>
                <w:t>22</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521" w:author="张晓玲" w:date="2021-12-11T15:39:00Z"/>
                <w:rFonts w:hint="eastAsia" w:ascii="仿宋_GB2312" w:hAnsi="宋体" w:eastAsia="仿宋_GB2312" w:cs="仿宋_GB2312"/>
                <w:sz w:val="24"/>
                <w:szCs w:val="24"/>
              </w:rPr>
            </w:pPr>
            <w:ins w:id="522" w:author="张晓玲" w:date="2021-12-11T15:39:00Z">
              <w:r>
                <w:rPr>
                  <w:rFonts w:hint="eastAsia" w:ascii="仿宋_GB2312" w:hAnsi="宋体" w:eastAsia="仿宋_GB2312" w:cs="仿宋_GB2312"/>
                  <w:kern w:val="0"/>
                  <w:sz w:val="24"/>
                  <w:szCs w:val="24"/>
                </w:rPr>
                <w:t>未按规定开展勘测设计业务范围内的建设项目危险源辨识与风险评价工作，或未对重大危险源和重大风险登记建档，或未及时对相关单位定期检测、评估、监控成果提出处理意见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exact"/>
          <w:jc w:val="center"/>
          <w:ins w:id="523" w:author="张晓玲" w:date="2021-12-11T15:39:00Z"/>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524" w:author="张晓玲" w:date="2021-12-11T15:39:00Z"/>
                <w:rFonts w:hint="eastAsia" w:ascii="仿宋_GB2312" w:hAnsi="宋体" w:eastAsia="仿宋_GB2312" w:cs="仿宋_GB2312"/>
                <w:sz w:val="24"/>
                <w:szCs w:val="24"/>
              </w:rPr>
            </w:pPr>
            <w:ins w:id="525" w:author="张晓玲" w:date="2021-12-11T15:39:00Z">
              <w:r>
                <w:rPr>
                  <w:rFonts w:hint="eastAsia" w:ascii="仿宋_GB2312" w:hAnsi="宋体" w:eastAsia="仿宋_GB2312" w:cs="仿宋_GB2312"/>
                  <w:kern w:val="0"/>
                  <w:sz w:val="24"/>
                  <w:szCs w:val="24"/>
                </w:rPr>
                <w:t>23</w:t>
              </w:r>
            </w:ins>
          </w:p>
        </w:tc>
        <w:tc>
          <w:tcPr>
            <w:tcW w:w="8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526" w:author="张晓玲" w:date="2021-12-11T15:39:00Z"/>
                <w:rFonts w:hint="eastAsia" w:ascii="仿宋_GB2312" w:hAnsi="宋体" w:eastAsia="仿宋_GB2312" w:cs="仿宋_GB2312"/>
                <w:sz w:val="24"/>
                <w:szCs w:val="24"/>
              </w:rPr>
            </w:pPr>
            <w:ins w:id="527" w:author="张晓玲" w:date="2021-12-11T15:39:00Z">
              <w:r>
                <w:rPr>
                  <w:rFonts w:hint="eastAsia" w:ascii="仿宋_GB2312" w:hAnsi="宋体" w:eastAsia="仿宋_GB2312" w:cs="仿宋_GB2312"/>
                  <w:kern w:val="0"/>
                  <w:sz w:val="24"/>
                  <w:szCs w:val="24"/>
                </w:rPr>
                <w:t>故意提供虚假情况，或隐瞒存在的事故隐患以及其他安全问题</w:t>
              </w:r>
            </w:ins>
          </w:p>
        </w:tc>
      </w:tr>
    </w:tbl>
    <w:p>
      <w:pPr>
        <w:spacing w:before="120" w:beforeLines="50"/>
        <w:ind w:firstLine="480" w:firstLineChars="200"/>
        <w:rPr>
          <w:ins w:id="528" w:author="张晓玲" w:date="2021-12-11T15:39:00Z"/>
          <w:rFonts w:hint="eastAsia" w:ascii="黑体" w:hAnsi="黑体" w:eastAsia="黑体" w:cs="仿宋_GB2312"/>
          <w:sz w:val="24"/>
          <w:szCs w:val="24"/>
        </w:rPr>
      </w:pPr>
      <w:ins w:id="529" w:author="张晓玲" w:date="2021-12-11T15:39:00Z">
        <w:r>
          <w:rPr>
            <w:rFonts w:hint="eastAsia" w:ascii="黑体" w:hAnsi="黑体" w:eastAsia="黑体" w:cs="仿宋_GB2312"/>
            <w:sz w:val="24"/>
            <w:szCs w:val="24"/>
          </w:rPr>
          <w:t>注：按照水利工程生产安全重大事故隐患判定标准，属于重大隐患的问题为严重问题，其他为一般问题。</w:t>
        </w:r>
      </w:ins>
    </w:p>
    <w:p>
      <w:pPr>
        <w:rPr>
          <w:ins w:id="530" w:author="张晓玲" w:date="2021-12-11T15:39:00Z"/>
          <w:rFonts w:ascii="Calibri" w:hAnsi="Calibri" w:eastAsia="宋体" w:cs="Times New Roman"/>
          <w:szCs w:val="24"/>
        </w:rPr>
      </w:pPr>
    </w:p>
    <w:p>
      <w:pPr>
        <w:rPr>
          <w:ins w:id="531" w:author="张晓玲" w:date="2021-12-11T15:39:00Z"/>
          <w:rFonts w:ascii="Calibri" w:hAnsi="Calibri" w:eastAsia="宋体" w:cs="Times New Roman"/>
          <w:szCs w:val="24"/>
        </w:rPr>
      </w:pPr>
    </w:p>
    <w:p>
      <w:pPr>
        <w:rPr>
          <w:ins w:id="532" w:author="张晓玲" w:date="2021-12-11T15:39:00Z"/>
          <w:rFonts w:ascii="Calibri" w:hAnsi="Calibri" w:eastAsia="宋体" w:cs="Times New Roman"/>
          <w:szCs w:val="24"/>
        </w:rPr>
      </w:pPr>
    </w:p>
    <w:p>
      <w:pPr>
        <w:rPr>
          <w:ins w:id="533" w:author="刘杨" w:date="2021-12-28T15:09:36Z"/>
          <w:rFonts w:ascii="Calibri" w:hAnsi="Calibri" w:eastAsia="宋体" w:cs="Times New Roman"/>
          <w:szCs w:val="24"/>
        </w:rPr>
      </w:pPr>
    </w:p>
    <w:p>
      <w:pPr>
        <w:rPr>
          <w:ins w:id="534" w:author="刘杨" w:date="2021-12-28T15:09:36Z"/>
          <w:rFonts w:ascii="Calibri" w:hAnsi="Calibri" w:eastAsia="宋体" w:cs="Times New Roman"/>
          <w:szCs w:val="24"/>
        </w:rPr>
      </w:pPr>
    </w:p>
    <w:p>
      <w:pPr>
        <w:outlineLvl w:val="1"/>
        <w:rPr>
          <w:ins w:id="535" w:author="张晓玲" w:date="2021-12-11T15:39:00Z"/>
          <w:rFonts w:ascii="黑体" w:hAnsi="黑体" w:eastAsia="黑体" w:cs="Times New Roman"/>
          <w:sz w:val="32"/>
          <w:szCs w:val="32"/>
        </w:rPr>
      </w:pPr>
      <w:ins w:id="536" w:author="张晓玲" w:date="2021-12-11T15:39:00Z">
        <w:bookmarkStart w:id="6" w:name="_Toc82192050"/>
        <w:r>
          <w:rPr>
            <w:rFonts w:hint="eastAsia" w:ascii="黑体" w:hAnsi="黑体" w:eastAsia="黑体" w:cs="Times New Roman"/>
            <w:sz w:val="32"/>
            <w:szCs w:val="32"/>
          </w:rPr>
          <w:t>附件2-</w:t>
        </w:r>
      </w:ins>
      <w:ins w:id="537" w:author="张晓玲" w:date="2021-12-11T15:39:00Z">
        <w:r>
          <w:rPr>
            <w:rFonts w:ascii="黑体" w:hAnsi="黑体" w:eastAsia="黑体" w:cs="Times New Roman"/>
            <w:sz w:val="32"/>
            <w:szCs w:val="32"/>
          </w:rPr>
          <w:t>3</w:t>
        </w:r>
        <w:bookmarkEnd w:id="6"/>
      </w:ins>
    </w:p>
    <w:p>
      <w:pPr>
        <w:jc w:val="center"/>
        <w:outlineLvl w:val="1"/>
        <w:rPr>
          <w:ins w:id="538" w:author="张晓玲" w:date="2021-12-11T15:39:00Z"/>
          <w:rFonts w:hint="eastAsia" w:ascii="黑体" w:hAnsi="黑体" w:eastAsia="黑体" w:cs="Times New Roman"/>
          <w:b/>
          <w:bCs/>
          <w:sz w:val="28"/>
          <w:szCs w:val="28"/>
        </w:rPr>
      </w:pPr>
      <w:ins w:id="539" w:author="张晓玲" w:date="2021-12-11T15:39:00Z">
        <w:bookmarkStart w:id="7" w:name="_Toc82192051"/>
        <w:r>
          <w:rPr>
            <w:rFonts w:hint="eastAsia" w:ascii="黑体" w:hAnsi="黑体" w:eastAsia="黑体" w:cs="Times New Roman"/>
            <w:b/>
            <w:bCs/>
            <w:sz w:val="28"/>
            <w:szCs w:val="28"/>
          </w:rPr>
          <w:t>监理单位安全生产管理违规行为清单</w:t>
        </w:r>
        <w:bookmarkEnd w:id="7"/>
      </w:ins>
    </w:p>
    <w:tbl>
      <w:tblPr>
        <w:tblStyle w:val="4"/>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8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4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41" w:author="张晓玲" w:date="2021-12-11T15:39:00Z"/>
                <w:rFonts w:ascii="黑体" w:hAnsi="宋体" w:eastAsia="黑体"/>
                <w:sz w:val="24"/>
                <w:szCs w:val="28"/>
              </w:rPr>
            </w:pPr>
            <w:ins w:id="542" w:author="张晓玲" w:date="2021-12-11T15:39:00Z">
              <w:r>
                <w:rPr>
                  <w:rFonts w:hint="eastAsia" w:ascii="黑体" w:hAnsi="宋体" w:eastAsia="黑体"/>
                  <w:kern w:val="0"/>
                  <w:sz w:val="24"/>
                  <w:szCs w:val="28"/>
                </w:rPr>
                <w:t>序号</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43" w:author="张晓玲" w:date="2021-12-11T15:39:00Z"/>
                <w:rFonts w:hint="eastAsia" w:ascii="黑体" w:hAnsi="宋体" w:eastAsia="黑体"/>
                <w:sz w:val="24"/>
                <w:szCs w:val="28"/>
              </w:rPr>
            </w:pPr>
            <w:ins w:id="544"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4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46" w:author="张晓玲" w:date="2021-12-11T15:39:00Z"/>
                <w:rFonts w:ascii="仿宋_GB2312" w:hAnsi="宋体" w:eastAsia="仿宋_GB2312" w:cs="仿宋_GB2312"/>
                <w:b/>
                <w:sz w:val="24"/>
                <w:szCs w:val="24"/>
              </w:rPr>
            </w:pPr>
            <w:ins w:id="547" w:author="张晓玲" w:date="2021-12-11T15:39:00Z">
              <w:r>
                <w:rPr>
                  <w:rFonts w:hint="eastAsia" w:ascii="仿宋_GB2312" w:hAnsi="宋体" w:eastAsia="仿宋_GB2312" w:cs="仿宋_GB2312"/>
                  <w:b/>
                  <w:kern w:val="0"/>
                  <w:sz w:val="24"/>
                  <w:szCs w:val="24"/>
                </w:rPr>
                <w:t>（一）</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48" w:author="张晓玲" w:date="2021-12-11T15:39:00Z"/>
                <w:rFonts w:hint="eastAsia" w:ascii="仿宋_GB2312" w:hAnsi="宋体" w:eastAsia="仿宋_GB2312" w:cs="仿宋_GB2312"/>
                <w:b/>
                <w:sz w:val="24"/>
                <w:szCs w:val="24"/>
              </w:rPr>
            </w:pPr>
            <w:ins w:id="549" w:author="张晓玲" w:date="2021-12-11T15:39:00Z">
              <w:r>
                <w:rPr>
                  <w:rFonts w:hint="eastAsia" w:ascii="仿宋_GB2312" w:hAnsi="宋体" w:eastAsia="仿宋_GB2312" w:cs="仿宋_GB2312"/>
                  <w:b/>
                  <w:kern w:val="0"/>
                  <w:sz w:val="24"/>
                  <w:szCs w:val="24"/>
                </w:rPr>
                <w:t>安全控制体系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5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51" w:author="张晓玲" w:date="2021-12-11T15:39:00Z"/>
                <w:rFonts w:hint="eastAsia" w:ascii="仿宋_GB2312" w:hAnsi="宋体" w:eastAsia="仿宋_GB2312" w:cs="仿宋_GB2312"/>
                <w:sz w:val="24"/>
                <w:szCs w:val="24"/>
              </w:rPr>
            </w:pPr>
            <w:ins w:id="552" w:author="张晓玲" w:date="2021-12-11T15:39:00Z">
              <w:r>
                <w:rPr>
                  <w:rFonts w:hint="eastAsia" w:ascii="仿宋_GB2312" w:hAnsi="宋体" w:eastAsia="仿宋_GB2312" w:cs="仿宋_GB2312"/>
                  <w:kern w:val="0"/>
                  <w:sz w:val="24"/>
                  <w:szCs w:val="24"/>
                </w:rPr>
                <w:t>1</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53" w:author="张晓玲" w:date="2021-12-11T15:39:00Z"/>
                <w:rFonts w:hint="eastAsia" w:ascii="仿宋_GB2312" w:hAnsi="宋体" w:eastAsia="仿宋_GB2312" w:cs="仿宋_GB2312"/>
                <w:sz w:val="24"/>
                <w:szCs w:val="24"/>
              </w:rPr>
            </w:pPr>
            <w:ins w:id="554" w:author="张晓玲" w:date="2021-12-11T15:39:00Z">
              <w:r>
                <w:rPr>
                  <w:rFonts w:hint="eastAsia" w:ascii="仿宋_GB2312" w:hAnsi="宋体" w:eastAsia="仿宋_GB2312" w:cs="仿宋_GB2312"/>
                  <w:kern w:val="0"/>
                  <w:sz w:val="24"/>
                  <w:szCs w:val="24"/>
                </w:rPr>
                <w:t>监理单位转让或违法分包监理业务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5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56" w:author="张晓玲" w:date="2021-12-11T15:39:00Z"/>
                <w:rFonts w:hint="eastAsia" w:ascii="仿宋_GB2312" w:hAnsi="宋体" w:eastAsia="仿宋_GB2312" w:cs="仿宋_GB2312"/>
                <w:sz w:val="24"/>
                <w:szCs w:val="24"/>
              </w:rPr>
            </w:pPr>
            <w:ins w:id="557" w:author="张晓玲" w:date="2021-12-11T15:39:00Z">
              <w:r>
                <w:rPr>
                  <w:rFonts w:hint="eastAsia" w:ascii="仿宋_GB2312" w:hAnsi="宋体" w:eastAsia="仿宋_GB2312" w:cs="仿宋_GB2312"/>
                  <w:kern w:val="0"/>
                  <w:sz w:val="24"/>
                  <w:szCs w:val="24"/>
                </w:rPr>
                <w:t>2</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58" w:author="张晓玲" w:date="2021-12-11T15:39:00Z"/>
                <w:rFonts w:hint="eastAsia" w:ascii="仿宋_GB2312" w:hAnsi="宋体" w:eastAsia="仿宋_GB2312" w:cs="仿宋_GB2312"/>
                <w:sz w:val="24"/>
                <w:szCs w:val="24"/>
              </w:rPr>
            </w:pPr>
            <w:ins w:id="559" w:author="张晓玲" w:date="2021-12-11T15:39:00Z">
              <w:r>
                <w:rPr>
                  <w:rFonts w:hint="eastAsia" w:ascii="仿宋_GB2312" w:hAnsi="宋体" w:eastAsia="仿宋_GB2312" w:cs="仿宋_GB2312"/>
                  <w:kern w:val="0"/>
                  <w:sz w:val="24"/>
                  <w:szCs w:val="24"/>
                </w:rPr>
                <w:t>监理单位未建立、健全各级监理人员安全生产责任制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6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61" w:author="张晓玲" w:date="2021-12-11T15:39:00Z"/>
                <w:rFonts w:hint="eastAsia" w:ascii="仿宋_GB2312" w:hAnsi="宋体" w:eastAsia="仿宋_GB2312" w:cs="仿宋_GB2312"/>
                <w:sz w:val="24"/>
                <w:szCs w:val="24"/>
              </w:rPr>
            </w:pPr>
            <w:ins w:id="562" w:author="张晓玲" w:date="2021-12-11T15:39:00Z">
              <w:r>
                <w:rPr>
                  <w:rFonts w:hint="eastAsia" w:ascii="仿宋_GB2312" w:hAnsi="宋体" w:eastAsia="仿宋_GB2312" w:cs="仿宋_GB2312"/>
                  <w:kern w:val="0"/>
                  <w:sz w:val="24"/>
                  <w:szCs w:val="24"/>
                </w:rPr>
                <w:t>3</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63" w:author="张晓玲" w:date="2021-12-11T15:39:00Z"/>
                <w:rFonts w:hint="eastAsia" w:ascii="仿宋_GB2312" w:hAnsi="宋体" w:eastAsia="仿宋_GB2312" w:cs="仿宋_GB2312"/>
                <w:sz w:val="24"/>
                <w:szCs w:val="24"/>
              </w:rPr>
            </w:pPr>
            <w:ins w:id="564" w:author="张晓玲" w:date="2021-12-11T15:39:00Z">
              <w:r>
                <w:rPr>
                  <w:rFonts w:hint="eastAsia" w:ascii="仿宋_GB2312" w:hAnsi="宋体" w:eastAsia="仿宋_GB2312" w:cs="仿宋_GB2312"/>
                  <w:kern w:val="0"/>
                  <w:sz w:val="24"/>
                  <w:szCs w:val="24"/>
                </w:rPr>
                <w:t>监理单位未建立安全生产责任制考核机制，或未对安全生产责任制落实情况监督考核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6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66" w:author="张晓玲" w:date="2021-12-11T15:39:00Z"/>
                <w:rFonts w:hint="eastAsia" w:ascii="仿宋_GB2312" w:hAnsi="宋体" w:eastAsia="仿宋_GB2312" w:cs="仿宋_GB2312"/>
                <w:sz w:val="24"/>
                <w:szCs w:val="24"/>
              </w:rPr>
            </w:pPr>
            <w:ins w:id="567" w:author="张晓玲" w:date="2021-12-11T15:39:00Z">
              <w:r>
                <w:rPr>
                  <w:rFonts w:hint="eastAsia" w:ascii="仿宋_GB2312" w:hAnsi="宋体" w:eastAsia="仿宋_GB2312" w:cs="仿宋_GB2312"/>
                  <w:kern w:val="0"/>
                  <w:sz w:val="24"/>
                  <w:szCs w:val="24"/>
                </w:rPr>
                <w:t>4</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68" w:author="张晓玲" w:date="2021-12-11T15:39:00Z"/>
                <w:rFonts w:hint="eastAsia" w:ascii="仿宋_GB2312" w:hAnsi="宋体" w:eastAsia="仿宋_GB2312" w:cs="仿宋_GB2312"/>
                <w:sz w:val="24"/>
                <w:szCs w:val="24"/>
              </w:rPr>
            </w:pPr>
            <w:ins w:id="569" w:author="张晓玲" w:date="2021-12-11T15:39:00Z">
              <w:r>
                <w:rPr>
                  <w:rFonts w:hint="eastAsia" w:ascii="仿宋_GB2312" w:hAnsi="宋体" w:eastAsia="仿宋_GB2312" w:cs="仿宋_GB2312"/>
                  <w:kern w:val="0"/>
                  <w:sz w:val="24"/>
                  <w:szCs w:val="24"/>
                </w:rPr>
                <w:t>监理单位未按要求配备监理机构专职安全监理人员，或专职安全监理人员不具备相应的管理知识、技能，或履职不到位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7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71" w:author="张晓玲" w:date="2021-12-11T15:39:00Z"/>
                <w:rFonts w:hint="eastAsia" w:ascii="仿宋_GB2312" w:hAnsi="宋体" w:eastAsia="仿宋_GB2312" w:cs="仿宋_GB2312"/>
                <w:sz w:val="24"/>
                <w:szCs w:val="24"/>
              </w:rPr>
            </w:pPr>
            <w:ins w:id="572" w:author="张晓玲" w:date="2021-12-11T15:39:00Z">
              <w:r>
                <w:rPr>
                  <w:rFonts w:hint="eastAsia" w:ascii="仿宋_GB2312" w:hAnsi="宋体" w:eastAsia="仿宋_GB2312" w:cs="仿宋_GB2312"/>
                  <w:kern w:val="0"/>
                  <w:sz w:val="24"/>
                  <w:szCs w:val="24"/>
                </w:rPr>
                <w:t>5</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73" w:author="张晓玲" w:date="2021-12-11T15:39:00Z"/>
                <w:rFonts w:hint="eastAsia" w:ascii="仿宋_GB2312" w:hAnsi="宋体" w:eastAsia="仿宋_GB2312" w:cs="仿宋_GB2312"/>
                <w:sz w:val="24"/>
                <w:szCs w:val="24"/>
              </w:rPr>
            </w:pPr>
            <w:ins w:id="574" w:author="张晓玲" w:date="2021-12-11T15:39:00Z">
              <w:r>
                <w:rPr>
                  <w:rFonts w:hint="eastAsia" w:ascii="仿宋_GB2312" w:hAnsi="宋体" w:eastAsia="仿宋_GB2312" w:cs="仿宋_GB2312"/>
                  <w:kern w:val="0"/>
                  <w:sz w:val="24"/>
                  <w:szCs w:val="24"/>
                </w:rPr>
                <w:t>总监理工程师未履职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7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76" w:author="张晓玲" w:date="2021-12-11T15:39:00Z"/>
                <w:rFonts w:hint="eastAsia" w:ascii="仿宋_GB2312" w:hAnsi="宋体" w:eastAsia="仿宋_GB2312" w:cs="仿宋_GB2312"/>
                <w:sz w:val="24"/>
                <w:szCs w:val="24"/>
              </w:rPr>
            </w:pPr>
            <w:ins w:id="577" w:author="张晓玲" w:date="2021-12-11T15:39:00Z">
              <w:r>
                <w:rPr>
                  <w:rFonts w:hint="eastAsia" w:ascii="仿宋_GB2312" w:hAnsi="宋体" w:eastAsia="仿宋_GB2312" w:cs="仿宋_GB2312"/>
                  <w:kern w:val="0"/>
                  <w:sz w:val="24"/>
                  <w:szCs w:val="24"/>
                </w:rPr>
                <w:t>6</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78" w:author="张晓玲" w:date="2021-12-11T15:39:00Z"/>
                <w:rFonts w:hint="eastAsia" w:ascii="仿宋_GB2312" w:hAnsi="宋体" w:eastAsia="仿宋_GB2312" w:cs="仿宋_GB2312"/>
                <w:sz w:val="24"/>
                <w:szCs w:val="24"/>
              </w:rPr>
            </w:pPr>
            <w:ins w:id="579" w:author="张晓玲" w:date="2021-12-11T15:39:00Z">
              <w:r>
                <w:rPr>
                  <w:rFonts w:hint="eastAsia" w:ascii="仿宋_GB2312" w:hAnsi="宋体" w:eastAsia="仿宋_GB2312" w:cs="仿宋_GB2312"/>
                  <w:kern w:val="0"/>
                  <w:sz w:val="24"/>
                  <w:szCs w:val="24"/>
                </w:rPr>
                <w:t>监理机构未及时识别本项目适用的安全生产法律、法规、规章、制度和标准，或未及时更新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8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81" w:author="张晓玲" w:date="2021-12-11T15:39:00Z"/>
                <w:rFonts w:hint="eastAsia" w:ascii="仿宋_GB2312" w:hAnsi="宋体" w:eastAsia="仿宋_GB2312" w:cs="仿宋_GB2312"/>
                <w:sz w:val="24"/>
                <w:szCs w:val="24"/>
              </w:rPr>
            </w:pPr>
            <w:ins w:id="582" w:author="张晓玲" w:date="2021-12-11T15:39:00Z">
              <w:r>
                <w:rPr>
                  <w:rFonts w:hint="eastAsia" w:ascii="仿宋_GB2312" w:hAnsi="宋体" w:eastAsia="仿宋_GB2312" w:cs="仿宋_GB2312"/>
                  <w:kern w:val="0"/>
                  <w:sz w:val="24"/>
                  <w:szCs w:val="24"/>
                </w:rPr>
                <w:t>7</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83" w:author="张晓玲" w:date="2021-12-11T15:39:00Z"/>
                <w:rFonts w:hint="eastAsia" w:ascii="仿宋_GB2312" w:hAnsi="宋体" w:eastAsia="仿宋_GB2312" w:cs="仿宋_GB2312"/>
                <w:sz w:val="24"/>
                <w:szCs w:val="24"/>
              </w:rPr>
            </w:pPr>
            <w:ins w:id="584" w:author="张晓玲" w:date="2021-12-11T15:39:00Z">
              <w:r>
                <w:rPr>
                  <w:rFonts w:hint="eastAsia" w:ascii="仿宋_GB2312" w:hAnsi="宋体" w:eastAsia="仿宋_GB2312" w:cs="仿宋_GB2312"/>
                  <w:kern w:val="0"/>
                  <w:sz w:val="24"/>
                  <w:szCs w:val="24"/>
                </w:rPr>
                <w:t>监理机构未结合本项目实际执行单位的安全生产规章制度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8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86" w:author="张晓玲" w:date="2021-12-11T15:39:00Z"/>
                <w:rFonts w:hint="eastAsia" w:ascii="仿宋_GB2312" w:hAnsi="宋体" w:eastAsia="仿宋_GB2312" w:cs="仿宋_GB2312"/>
                <w:sz w:val="24"/>
                <w:szCs w:val="24"/>
              </w:rPr>
            </w:pPr>
            <w:ins w:id="587" w:author="张晓玲" w:date="2021-12-11T15:39:00Z">
              <w:r>
                <w:rPr>
                  <w:rFonts w:hint="eastAsia" w:ascii="仿宋_GB2312" w:hAnsi="宋体" w:eastAsia="仿宋_GB2312" w:cs="仿宋_GB2312"/>
                  <w:kern w:val="0"/>
                  <w:sz w:val="24"/>
                  <w:szCs w:val="24"/>
                </w:rPr>
                <w:t>8</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88" w:author="张晓玲" w:date="2021-12-11T15:39:00Z"/>
                <w:rFonts w:hint="eastAsia" w:ascii="仿宋_GB2312" w:hAnsi="宋体" w:eastAsia="仿宋_GB2312" w:cs="仿宋_GB2312"/>
                <w:sz w:val="24"/>
                <w:szCs w:val="24"/>
              </w:rPr>
            </w:pPr>
            <w:ins w:id="589" w:author="张晓玲" w:date="2021-12-11T15:39:00Z">
              <w:r>
                <w:rPr>
                  <w:rFonts w:hint="eastAsia" w:ascii="仿宋_GB2312" w:hAnsi="宋体" w:eastAsia="仿宋_GB2312" w:cs="仿宋_GB2312"/>
                  <w:kern w:val="0"/>
                  <w:sz w:val="24"/>
                  <w:szCs w:val="24"/>
                </w:rPr>
                <w:t>监理机构未制定、落实适合本项目的安全生产工作制度</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9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91" w:author="张晓玲" w:date="2021-12-11T15:39:00Z"/>
                <w:rFonts w:hint="eastAsia" w:ascii="仿宋_GB2312" w:hAnsi="宋体" w:eastAsia="仿宋_GB2312" w:cs="仿宋_GB2312"/>
                <w:sz w:val="24"/>
                <w:szCs w:val="24"/>
              </w:rPr>
            </w:pPr>
            <w:ins w:id="592" w:author="张晓玲" w:date="2021-12-11T15:39:00Z">
              <w:r>
                <w:rPr>
                  <w:rFonts w:hint="eastAsia" w:ascii="仿宋_GB2312" w:hAnsi="宋体" w:eastAsia="仿宋_GB2312" w:cs="仿宋_GB2312"/>
                  <w:kern w:val="0"/>
                  <w:sz w:val="24"/>
                  <w:szCs w:val="24"/>
                </w:rPr>
                <w:t>9</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93" w:author="张晓玲" w:date="2021-12-11T15:39:00Z"/>
                <w:rFonts w:hint="eastAsia" w:ascii="仿宋_GB2312" w:hAnsi="宋体" w:eastAsia="仿宋_GB2312" w:cs="仿宋_GB2312"/>
                <w:sz w:val="24"/>
                <w:szCs w:val="24"/>
              </w:rPr>
            </w:pPr>
            <w:ins w:id="594" w:author="张晓玲" w:date="2021-12-11T15:39:00Z">
              <w:r>
                <w:rPr>
                  <w:rFonts w:hint="eastAsia" w:ascii="仿宋_GB2312" w:hAnsi="宋体" w:eastAsia="仿宋_GB2312" w:cs="仿宋_GB2312"/>
                  <w:kern w:val="0"/>
                  <w:sz w:val="24"/>
                  <w:szCs w:val="24"/>
                </w:rPr>
                <w:t>监理机构未按要求派员参加项目法人（建设单位）牵头组建的安全生产领导小组，或未落实安全生产领导小组会议交办的相关事宜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59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596" w:author="张晓玲" w:date="2021-12-11T15:39:00Z"/>
                <w:rFonts w:hint="eastAsia" w:ascii="仿宋_GB2312" w:hAnsi="宋体" w:eastAsia="仿宋_GB2312" w:cs="仿宋_GB2312"/>
                <w:b/>
                <w:sz w:val="24"/>
                <w:szCs w:val="24"/>
              </w:rPr>
            </w:pPr>
            <w:ins w:id="597" w:author="张晓玲" w:date="2021-12-11T15:39:00Z">
              <w:r>
                <w:rPr>
                  <w:rFonts w:hint="eastAsia" w:ascii="仿宋_GB2312" w:hAnsi="宋体" w:eastAsia="仿宋_GB2312" w:cs="仿宋_GB2312"/>
                  <w:b/>
                  <w:kern w:val="0"/>
                  <w:sz w:val="24"/>
                  <w:szCs w:val="24"/>
                </w:rPr>
                <w:t>（二）</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598" w:author="张晓玲" w:date="2021-12-11T15:39:00Z"/>
                <w:rFonts w:hint="eastAsia" w:ascii="仿宋_GB2312" w:hAnsi="宋体" w:eastAsia="仿宋_GB2312" w:cs="仿宋_GB2312"/>
                <w:b/>
                <w:sz w:val="24"/>
                <w:szCs w:val="24"/>
              </w:rPr>
            </w:pPr>
            <w:ins w:id="599" w:author="张晓玲" w:date="2021-12-11T15:39:00Z">
              <w:r>
                <w:rPr>
                  <w:rFonts w:hint="eastAsia" w:ascii="仿宋_GB2312" w:hAnsi="宋体" w:eastAsia="仿宋_GB2312" w:cs="仿宋_GB2312"/>
                  <w:b/>
                  <w:kern w:val="0"/>
                  <w:sz w:val="24"/>
                  <w:szCs w:val="24"/>
                </w:rPr>
                <w:t>安全过程控制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0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01" w:author="张晓玲" w:date="2021-12-11T15:39:00Z"/>
                <w:rFonts w:hint="eastAsia" w:ascii="仿宋_GB2312" w:hAnsi="宋体" w:eastAsia="仿宋_GB2312" w:cs="仿宋_GB2312"/>
                <w:sz w:val="24"/>
                <w:szCs w:val="24"/>
              </w:rPr>
            </w:pPr>
            <w:ins w:id="602" w:author="张晓玲" w:date="2021-12-11T15:39:00Z">
              <w:r>
                <w:rPr>
                  <w:rFonts w:hint="eastAsia" w:ascii="仿宋_GB2312" w:hAnsi="宋体" w:eastAsia="仿宋_GB2312" w:cs="仿宋_GB2312"/>
                  <w:kern w:val="0"/>
                  <w:sz w:val="24"/>
                  <w:szCs w:val="24"/>
                </w:rPr>
                <w:t>10</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03" w:author="张晓玲" w:date="2021-12-11T15:39:00Z"/>
                <w:rFonts w:hint="eastAsia" w:ascii="仿宋_GB2312" w:hAnsi="宋体" w:eastAsia="仿宋_GB2312" w:cs="仿宋_GB2312"/>
                <w:sz w:val="24"/>
                <w:szCs w:val="24"/>
              </w:rPr>
            </w:pPr>
            <w:ins w:id="604" w:author="张晓玲" w:date="2021-12-11T15:39:00Z">
              <w:r>
                <w:rPr>
                  <w:rFonts w:hint="eastAsia" w:ascii="仿宋_GB2312" w:hAnsi="宋体" w:eastAsia="仿宋_GB2312" w:cs="仿宋_GB2312"/>
                  <w:kern w:val="0"/>
                  <w:sz w:val="24"/>
                  <w:szCs w:val="24"/>
                </w:rPr>
                <w:t>监理机构未对施工单位项目部的安全生产目标管理计划进行审核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0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06" w:author="张晓玲" w:date="2021-12-11T15:39:00Z"/>
                <w:rFonts w:hint="eastAsia" w:ascii="仿宋_GB2312" w:hAnsi="宋体" w:eastAsia="仿宋_GB2312" w:cs="仿宋_GB2312"/>
                <w:sz w:val="24"/>
                <w:szCs w:val="24"/>
              </w:rPr>
            </w:pPr>
            <w:ins w:id="607" w:author="张晓玲" w:date="2021-12-11T15:39:00Z">
              <w:r>
                <w:rPr>
                  <w:rFonts w:hint="eastAsia" w:ascii="仿宋_GB2312" w:hAnsi="宋体" w:eastAsia="仿宋_GB2312" w:cs="仿宋_GB2312"/>
                  <w:kern w:val="0"/>
                  <w:sz w:val="24"/>
                  <w:szCs w:val="24"/>
                </w:rPr>
                <w:t>11</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08" w:author="张晓玲" w:date="2021-12-11T15:39:00Z"/>
                <w:rFonts w:hint="eastAsia" w:ascii="仿宋_GB2312" w:hAnsi="宋体" w:eastAsia="仿宋_GB2312" w:cs="仿宋_GB2312"/>
                <w:sz w:val="24"/>
                <w:szCs w:val="24"/>
              </w:rPr>
            </w:pPr>
            <w:ins w:id="609" w:author="张晓玲" w:date="2021-12-11T15:39:00Z">
              <w:r>
                <w:rPr>
                  <w:rFonts w:hint="eastAsia" w:ascii="仿宋_GB2312" w:hAnsi="宋体" w:eastAsia="仿宋_GB2312" w:cs="仿宋_GB2312"/>
                  <w:kern w:val="0"/>
                  <w:sz w:val="24"/>
                  <w:szCs w:val="24"/>
                </w:rPr>
                <w:t>监理机构未向现场监理人员配备必要的劳动防护用品，或监理人员未正确佩戴使用劳动防护用品</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8" w:hRule="exact"/>
          <w:jc w:val="center"/>
          <w:ins w:id="61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11" w:author="张晓玲" w:date="2021-12-11T15:39:00Z"/>
                <w:rFonts w:hint="eastAsia" w:ascii="仿宋_GB2312" w:hAnsi="宋体" w:eastAsia="仿宋_GB2312" w:cs="仿宋_GB2312"/>
                <w:sz w:val="24"/>
                <w:szCs w:val="24"/>
              </w:rPr>
            </w:pPr>
            <w:ins w:id="612" w:author="张晓玲" w:date="2021-12-11T15:39:00Z">
              <w:r>
                <w:rPr>
                  <w:rFonts w:hint="eastAsia" w:ascii="仿宋_GB2312" w:hAnsi="宋体" w:eastAsia="仿宋_GB2312" w:cs="仿宋_GB2312"/>
                  <w:kern w:val="0"/>
                  <w:sz w:val="24"/>
                  <w:szCs w:val="24"/>
                </w:rPr>
                <w:t>12</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13" w:author="张晓玲" w:date="2021-12-11T15:39:00Z"/>
                <w:rFonts w:hint="eastAsia" w:ascii="仿宋_GB2312" w:hAnsi="宋体" w:eastAsia="仿宋_GB2312" w:cs="仿宋_GB2312"/>
                <w:sz w:val="24"/>
                <w:szCs w:val="24"/>
              </w:rPr>
            </w:pPr>
            <w:ins w:id="614" w:author="张晓玲" w:date="2021-12-11T15:39:00Z">
              <w:r>
                <w:rPr>
                  <w:rFonts w:hint="eastAsia" w:ascii="仿宋_GB2312" w:hAnsi="宋体" w:eastAsia="仿宋_GB2312" w:cs="仿宋_GB2312"/>
                  <w:kern w:val="0"/>
                  <w:sz w:val="24"/>
                  <w:szCs w:val="24"/>
                </w:rPr>
                <w:t>监理机构在审核施工组织设计、施工措施计划、专项施工方案、安全技术措施、度汛方案和事故（灾害）应急预案等文件时，未对其与工程建设标准强制性条文（水利工程部分）的符合性进行审核，以及经审核后的上述文件不符合相关规定要求的</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1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16" w:author="张晓玲" w:date="2021-12-11T15:39:00Z"/>
                <w:rFonts w:hint="eastAsia" w:ascii="仿宋_GB2312" w:hAnsi="宋体" w:eastAsia="仿宋_GB2312" w:cs="仿宋_GB2312"/>
                <w:sz w:val="24"/>
                <w:szCs w:val="24"/>
              </w:rPr>
            </w:pPr>
            <w:ins w:id="617" w:author="张晓玲" w:date="2021-12-11T15:39:00Z">
              <w:r>
                <w:rPr>
                  <w:rFonts w:hint="eastAsia" w:ascii="仿宋_GB2312" w:hAnsi="宋体" w:eastAsia="仿宋_GB2312" w:cs="仿宋_GB2312"/>
                  <w:kern w:val="0"/>
                  <w:sz w:val="24"/>
                  <w:szCs w:val="24"/>
                </w:rPr>
                <w:t>13</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18" w:author="张晓玲" w:date="2021-12-11T15:39:00Z"/>
                <w:rFonts w:hint="eastAsia" w:ascii="仿宋_GB2312" w:hAnsi="宋体" w:eastAsia="仿宋_GB2312" w:cs="仿宋_GB2312"/>
                <w:sz w:val="24"/>
                <w:szCs w:val="24"/>
              </w:rPr>
            </w:pPr>
            <w:ins w:id="619" w:author="张晓玲" w:date="2021-12-11T15:39:00Z">
              <w:r>
                <w:rPr>
                  <w:rFonts w:hint="eastAsia" w:ascii="仿宋_GB2312" w:hAnsi="宋体" w:eastAsia="仿宋_GB2312" w:cs="仿宋_GB2312"/>
                  <w:kern w:val="0"/>
                  <w:sz w:val="24"/>
                  <w:szCs w:val="24"/>
                </w:rPr>
                <w:t>监理规划内容未包括安全监理方案，未明确安全监理的范围、内容、制度和措施，以及人员配备计划和职责</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2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21" w:author="张晓玲" w:date="2021-12-11T15:39:00Z"/>
                <w:rFonts w:hint="eastAsia" w:ascii="仿宋_GB2312" w:hAnsi="宋体" w:eastAsia="仿宋_GB2312" w:cs="仿宋_GB2312"/>
                <w:sz w:val="24"/>
                <w:szCs w:val="24"/>
              </w:rPr>
            </w:pPr>
            <w:ins w:id="622" w:author="张晓玲" w:date="2021-12-11T15:39:00Z">
              <w:r>
                <w:rPr>
                  <w:rFonts w:hint="eastAsia" w:ascii="仿宋_GB2312" w:hAnsi="宋体" w:eastAsia="仿宋_GB2312" w:cs="仿宋_GB2312"/>
                  <w:kern w:val="0"/>
                  <w:sz w:val="24"/>
                  <w:szCs w:val="24"/>
                </w:rPr>
                <w:t>14</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23" w:author="张晓玲" w:date="2021-12-11T15:39:00Z"/>
                <w:rFonts w:hint="eastAsia" w:ascii="仿宋_GB2312" w:hAnsi="宋体" w:eastAsia="仿宋_GB2312" w:cs="仿宋_GB2312"/>
                <w:sz w:val="24"/>
                <w:szCs w:val="24"/>
              </w:rPr>
            </w:pPr>
            <w:ins w:id="624" w:author="张晓玲" w:date="2021-12-11T15:39:00Z">
              <w:r>
                <w:rPr>
                  <w:rFonts w:hint="eastAsia" w:ascii="仿宋_GB2312" w:hAnsi="宋体" w:eastAsia="仿宋_GB2312" w:cs="仿宋_GB2312"/>
                  <w:kern w:val="0"/>
                  <w:sz w:val="24"/>
                  <w:szCs w:val="24"/>
                </w:rPr>
                <w:t>未对危险性较大的单项工程编制安全监理实施细则，或未执行监理实施细则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2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26" w:author="张晓玲" w:date="2021-12-11T15:39:00Z"/>
                <w:rFonts w:hint="eastAsia" w:ascii="仿宋_GB2312" w:hAnsi="宋体" w:eastAsia="仿宋_GB2312" w:cs="仿宋_GB2312"/>
                <w:sz w:val="24"/>
                <w:szCs w:val="24"/>
              </w:rPr>
            </w:pPr>
            <w:ins w:id="627" w:author="张晓玲" w:date="2021-12-11T15:39:00Z">
              <w:r>
                <w:rPr>
                  <w:rFonts w:hint="eastAsia" w:ascii="仿宋_GB2312" w:hAnsi="宋体" w:eastAsia="仿宋_GB2312" w:cs="仿宋_GB2312"/>
                  <w:kern w:val="0"/>
                  <w:sz w:val="24"/>
                  <w:szCs w:val="24"/>
                </w:rPr>
                <w:t>15</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28" w:author="张晓玲" w:date="2021-12-11T15:39:00Z"/>
                <w:rFonts w:hint="eastAsia" w:ascii="仿宋_GB2312" w:hAnsi="宋体" w:eastAsia="仿宋_GB2312" w:cs="仿宋_GB2312"/>
                <w:sz w:val="24"/>
                <w:szCs w:val="24"/>
              </w:rPr>
            </w:pPr>
            <w:ins w:id="629" w:author="张晓玲" w:date="2021-12-11T15:39:00Z">
              <w:r>
                <w:rPr>
                  <w:rFonts w:hint="eastAsia" w:ascii="仿宋_GB2312" w:hAnsi="宋体" w:eastAsia="仿宋_GB2312" w:cs="仿宋_GB2312"/>
                  <w:kern w:val="0"/>
                  <w:sz w:val="24"/>
                  <w:szCs w:val="24"/>
                </w:rPr>
                <w:t>未按规定核查施工单位项目部安全生产管理机构、安全管理人员、相关人员资格证书，并检查安全生产教育培训情况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3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31" w:author="张晓玲" w:date="2021-12-11T15:39:00Z"/>
                <w:rFonts w:hint="eastAsia" w:ascii="仿宋_GB2312" w:hAnsi="宋体" w:eastAsia="仿宋_GB2312" w:cs="仿宋_GB2312"/>
                <w:sz w:val="24"/>
                <w:szCs w:val="24"/>
              </w:rPr>
            </w:pPr>
            <w:ins w:id="632" w:author="张晓玲" w:date="2021-12-11T15:39:00Z">
              <w:r>
                <w:rPr>
                  <w:rFonts w:hint="eastAsia" w:ascii="仿宋_GB2312" w:hAnsi="宋体" w:eastAsia="仿宋_GB2312" w:cs="仿宋_GB2312"/>
                  <w:kern w:val="0"/>
                  <w:sz w:val="24"/>
                  <w:szCs w:val="24"/>
                </w:rPr>
                <w:t>16</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33" w:author="张晓玲" w:date="2021-12-11T15:39:00Z"/>
                <w:rFonts w:hint="eastAsia" w:ascii="仿宋_GB2312" w:hAnsi="宋体" w:eastAsia="仿宋_GB2312" w:cs="仿宋_GB2312"/>
                <w:sz w:val="24"/>
                <w:szCs w:val="24"/>
              </w:rPr>
            </w:pPr>
            <w:ins w:id="634" w:author="张晓玲" w:date="2021-12-11T15:39:00Z">
              <w:r>
                <w:rPr>
                  <w:rFonts w:hint="eastAsia" w:ascii="仿宋_GB2312" w:hAnsi="宋体" w:eastAsia="仿宋_GB2312" w:cs="仿宋_GB2312"/>
                  <w:kern w:val="0"/>
                  <w:sz w:val="24"/>
                  <w:szCs w:val="24"/>
                </w:rPr>
                <w:t>未督促施工单位对作业人员进行安全交底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3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36" w:author="张晓玲" w:date="2021-12-11T15:39:00Z"/>
                <w:rFonts w:hint="eastAsia" w:ascii="仿宋_GB2312" w:hAnsi="宋体" w:eastAsia="仿宋_GB2312" w:cs="仿宋_GB2312"/>
                <w:sz w:val="24"/>
                <w:szCs w:val="24"/>
              </w:rPr>
            </w:pPr>
            <w:ins w:id="637" w:author="张晓玲" w:date="2021-12-11T15:39:00Z">
              <w:r>
                <w:rPr>
                  <w:rFonts w:hint="eastAsia" w:ascii="仿宋_GB2312" w:hAnsi="宋体" w:eastAsia="仿宋_GB2312" w:cs="仿宋_GB2312"/>
                  <w:kern w:val="0"/>
                  <w:sz w:val="24"/>
                  <w:szCs w:val="24"/>
                </w:rPr>
                <w:t>17</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38" w:author="张晓玲" w:date="2021-12-11T15:39:00Z"/>
                <w:rFonts w:hint="eastAsia" w:ascii="仿宋_GB2312" w:hAnsi="宋体" w:eastAsia="仿宋_GB2312" w:cs="仿宋_GB2312"/>
                <w:sz w:val="24"/>
                <w:szCs w:val="24"/>
              </w:rPr>
            </w:pPr>
            <w:ins w:id="639" w:author="张晓玲" w:date="2021-12-11T15:39:00Z">
              <w:r>
                <w:rPr>
                  <w:rFonts w:hint="eastAsia" w:ascii="仿宋_GB2312" w:hAnsi="宋体" w:eastAsia="仿宋_GB2312" w:cs="仿宋_GB2312"/>
                  <w:kern w:val="0"/>
                  <w:sz w:val="24"/>
                  <w:szCs w:val="24"/>
                </w:rPr>
                <w:t>未监督施工单位按照批准的施工方案组织施工，未检查施工单位安全技术措施的落实情况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4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41" w:author="张晓玲" w:date="2021-12-11T15:39:00Z"/>
                <w:rFonts w:hint="eastAsia" w:ascii="仿宋_GB2312" w:hAnsi="宋体" w:eastAsia="仿宋_GB2312" w:cs="仿宋_GB2312"/>
                <w:sz w:val="24"/>
                <w:szCs w:val="24"/>
              </w:rPr>
            </w:pPr>
            <w:ins w:id="642" w:author="张晓玲" w:date="2021-12-11T15:39:00Z">
              <w:r>
                <w:rPr>
                  <w:rFonts w:hint="eastAsia" w:ascii="仿宋_GB2312" w:hAnsi="宋体" w:eastAsia="仿宋_GB2312" w:cs="仿宋_GB2312"/>
                  <w:kern w:val="0"/>
                  <w:sz w:val="24"/>
                  <w:szCs w:val="24"/>
                </w:rPr>
                <w:t>18</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43" w:author="张晓玲" w:date="2021-12-11T15:39:00Z"/>
                <w:rFonts w:hint="eastAsia" w:ascii="仿宋_GB2312" w:hAnsi="宋体" w:eastAsia="仿宋_GB2312" w:cs="仿宋_GB2312"/>
                <w:sz w:val="24"/>
                <w:szCs w:val="24"/>
              </w:rPr>
            </w:pPr>
            <w:ins w:id="644" w:author="张晓玲" w:date="2021-12-11T15:39:00Z">
              <w:r>
                <w:rPr>
                  <w:rFonts w:hint="eastAsia" w:ascii="仿宋_GB2312" w:hAnsi="宋体" w:eastAsia="仿宋_GB2312" w:cs="仿宋_GB2312"/>
                  <w:kern w:val="0"/>
                  <w:sz w:val="24"/>
                  <w:szCs w:val="24"/>
                </w:rPr>
                <w:t>未及时制止违规施工作业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4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46" w:author="张晓玲" w:date="2021-12-11T15:39:00Z"/>
                <w:rFonts w:hint="eastAsia" w:ascii="仿宋_GB2312" w:hAnsi="宋体" w:eastAsia="仿宋_GB2312" w:cs="仿宋_GB2312"/>
                <w:sz w:val="24"/>
                <w:szCs w:val="24"/>
              </w:rPr>
            </w:pPr>
            <w:ins w:id="647" w:author="张晓玲" w:date="2021-12-11T15:39:00Z">
              <w:r>
                <w:rPr>
                  <w:rFonts w:hint="eastAsia" w:ascii="仿宋_GB2312" w:hAnsi="宋体" w:eastAsia="仿宋_GB2312" w:cs="仿宋_GB2312"/>
                  <w:kern w:val="0"/>
                  <w:sz w:val="24"/>
                  <w:szCs w:val="24"/>
                </w:rPr>
                <w:t>19</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48" w:author="张晓玲" w:date="2021-12-11T15:39:00Z"/>
                <w:rFonts w:hint="eastAsia" w:ascii="仿宋_GB2312" w:hAnsi="宋体" w:eastAsia="仿宋_GB2312" w:cs="仿宋_GB2312"/>
                <w:sz w:val="24"/>
                <w:szCs w:val="24"/>
              </w:rPr>
            </w:pPr>
            <w:ins w:id="649" w:author="张晓玲" w:date="2021-12-11T15:39:00Z">
              <w:r>
                <w:rPr>
                  <w:rFonts w:hint="eastAsia" w:ascii="仿宋_GB2312" w:hAnsi="宋体" w:eastAsia="仿宋_GB2312" w:cs="仿宋_GB2312"/>
                  <w:kern w:val="0"/>
                  <w:sz w:val="24"/>
                  <w:szCs w:val="24"/>
                </w:rPr>
                <w:t>未按规定巡视检查施工单位的用电安全、消防措施、危险品管理和场内交通管理等情况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5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51" w:author="张晓玲" w:date="2021-12-11T15:39:00Z"/>
                <w:rFonts w:hint="eastAsia" w:ascii="仿宋_GB2312" w:hAnsi="宋体" w:eastAsia="仿宋_GB2312" w:cs="仿宋_GB2312"/>
                <w:sz w:val="24"/>
                <w:szCs w:val="24"/>
              </w:rPr>
            </w:pPr>
            <w:ins w:id="652" w:author="张晓玲" w:date="2021-12-11T15:39:00Z">
              <w:r>
                <w:rPr>
                  <w:rFonts w:hint="eastAsia" w:ascii="仿宋_GB2312" w:hAnsi="宋体" w:eastAsia="仿宋_GB2312" w:cs="仿宋_GB2312"/>
                  <w:kern w:val="0"/>
                  <w:sz w:val="24"/>
                  <w:szCs w:val="24"/>
                </w:rPr>
                <w:t>20</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53" w:author="张晓玲" w:date="2021-12-11T15:39:00Z"/>
                <w:rFonts w:hint="eastAsia" w:ascii="仿宋_GB2312" w:hAnsi="宋体" w:eastAsia="仿宋_GB2312" w:cs="仿宋_GB2312"/>
                <w:sz w:val="24"/>
                <w:szCs w:val="24"/>
              </w:rPr>
            </w:pPr>
            <w:ins w:id="654" w:author="张晓玲" w:date="2021-12-11T15:39:00Z">
              <w:r>
                <w:rPr>
                  <w:rFonts w:hint="eastAsia" w:ascii="仿宋_GB2312" w:hAnsi="宋体" w:eastAsia="仿宋_GB2312" w:cs="仿宋_GB2312"/>
                  <w:kern w:val="0"/>
                  <w:sz w:val="24"/>
                  <w:szCs w:val="24"/>
                </w:rPr>
                <w:t>未核查施工现场施工起重机械、整体提升脚手架和模板等自升式架设设施和安全设施的验收等手续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5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56" w:author="张晓玲" w:date="2021-12-11T15:39:00Z"/>
                <w:rFonts w:hint="eastAsia" w:ascii="仿宋_GB2312" w:hAnsi="宋体" w:eastAsia="仿宋_GB2312" w:cs="仿宋_GB2312"/>
                <w:sz w:val="24"/>
                <w:szCs w:val="24"/>
              </w:rPr>
            </w:pPr>
            <w:ins w:id="657" w:author="张晓玲" w:date="2021-12-11T15:39:00Z">
              <w:r>
                <w:rPr>
                  <w:rFonts w:hint="eastAsia" w:ascii="仿宋_GB2312" w:hAnsi="宋体" w:eastAsia="仿宋_GB2312" w:cs="仿宋_GB2312"/>
                  <w:kern w:val="0"/>
                  <w:sz w:val="24"/>
                  <w:szCs w:val="24"/>
                </w:rPr>
                <w:t>21</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58" w:author="张晓玲" w:date="2021-12-11T15:39:00Z"/>
                <w:rFonts w:hint="eastAsia" w:ascii="仿宋_GB2312" w:hAnsi="宋体" w:eastAsia="仿宋_GB2312" w:cs="仿宋_GB2312"/>
                <w:sz w:val="24"/>
                <w:szCs w:val="24"/>
              </w:rPr>
            </w:pPr>
            <w:ins w:id="659" w:author="张晓玲" w:date="2021-12-11T15:39:00Z">
              <w:r>
                <w:rPr>
                  <w:rFonts w:hint="eastAsia" w:ascii="仿宋_GB2312" w:hAnsi="宋体" w:eastAsia="仿宋_GB2312" w:cs="仿宋_GB2312"/>
                  <w:kern w:val="0"/>
                  <w:sz w:val="24"/>
                  <w:szCs w:val="24"/>
                </w:rPr>
                <w:t>未按规定检查施工单位的度汛方案中对洪水、暴雨、台风等自然灾害的防护措施和应急措施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6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61" w:author="张晓玲" w:date="2021-12-11T15:39:00Z"/>
                <w:rFonts w:hint="eastAsia" w:ascii="仿宋_GB2312" w:hAnsi="宋体" w:eastAsia="仿宋_GB2312" w:cs="仿宋_GB2312"/>
                <w:sz w:val="24"/>
                <w:szCs w:val="24"/>
              </w:rPr>
            </w:pPr>
            <w:ins w:id="662" w:author="张晓玲" w:date="2021-12-11T15:39:00Z">
              <w:r>
                <w:rPr>
                  <w:rFonts w:hint="eastAsia" w:ascii="仿宋_GB2312" w:hAnsi="宋体" w:eastAsia="仿宋_GB2312" w:cs="仿宋_GB2312"/>
                  <w:kern w:val="0"/>
                  <w:sz w:val="24"/>
                  <w:szCs w:val="24"/>
                </w:rPr>
                <w:t>22</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63" w:author="张晓玲" w:date="2021-12-11T15:39:00Z"/>
                <w:rFonts w:hint="eastAsia" w:ascii="仿宋_GB2312" w:hAnsi="宋体" w:eastAsia="仿宋_GB2312" w:cs="仿宋_GB2312"/>
                <w:sz w:val="24"/>
                <w:szCs w:val="24"/>
              </w:rPr>
            </w:pPr>
            <w:ins w:id="664" w:author="张晓玲" w:date="2021-12-11T15:39:00Z">
              <w:r>
                <w:rPr>
                  <w:rFonts w:hint="eastAsia" w:ascii="仿宋_GB2312" w:hAnsi="宋体" w:eastAsia="仿宋_GB2312" w:cs="仿宋_GB2312"/>
                  <w:kern w:val="0"/>
                  <w:sz w:val="24"/>
                  <w:szCs w:val="24"/>
                </w:rPr>
                <w:t>未按规定督促施工单位进行安全自查工作，并对施工单位自查情况进行检查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6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66" w:author="张晓玲" w:date="2021-12-11T15:39:00Z"/>
                <w:rFonts w:hint="eastAsia" w:ascii="仿宋_GB2312" w:hAnsi="宋体" w:eastAsia="仿宋_GB2312" w:cs="仿宋_GB2312"/>
                <w:sz w:val="24"/>
                <w:szCs w:val="24"/>
              </w:rPr>
            </w:pPr>
            <w:ins w:id="667" w:author="张晓玲" w:date="2021-12-11T15:39:00Z">
              <w:r>
                <w:rPr>
                  <w:rFonts w:hint="eastAsia" w:ascii="仿宋_GB2312" w:hAnsi="宋体" w:eastAsia="仿宋_GB2312" w:cs="仿宋_GB2312"/>
                  <w:kern w:val="0"/>
                  <w:sz w:val="24"/>
                  <w:szCs w:val="24"/>
                </w:rPr>
                <w:t>23</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68" w:author="张晓玲" w:date="2021-12-11T15:39:00Z"/>
                <w:rFonts w:hint="eastAsia" w:ascii="仿宋_GB2312" w:hAnsi="宋体" w:eastAsia="仿宋_GB2312" w:cs="仿宋_GB2312"/>
                <w:sz w:val="24"/>
                <w:szCs w:val="24"/>
              </w:rPr>
            </w:pPr>
            <w:ins w:id="669" w:author="张晓玲" w:date="2021-12-11T15:39:00Z">
              <w:r>
                <w:rPr>
                  <w:rFonts w:hint="eastAsia" w:ascii="仿宋_GB2312" w:hAnsi="宋体" w:eastAsia="仿宋_GB2312" w:cs="仿宋_GB2312"/>
                  <w:kern w:val="0"/>
                  <w:sz w:val="24"/>
                  <w:szCs w:val="24"/>
                </w:rPr>
                <w:t>未按规定检查应急救援物资和器材的配备情况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7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71" w:author="张晓玲" w:date="2021-12-11T15:39:00Z"/>
                <w:rFonts w:hint="eastAsia" w:ascii="仿宋_GB2312" w:hAnsi="宋体" w:eastAsia="仿宋_GB2312" w:cs="仿宋_GB2312"/>
                <w:sz w:val="24"/>
                <w:szCs w:val="24"/>
              </w:rPr>
            </w:pPr>
            <w:ins w:id="672" w:author="张晓玲" w:date="2021-12-11T15:39:00Z">
              <w:r>
                <w:rPr>
                  <w:rFonts w:hint="eastAsia" w:ascii="仿宋_GB2312" w:hAnsi="宋体" w:eastAsia="仿宋_GB2312" w:cs="仿宋_GB2312"/>
                  <w:kern w:val="0"/>
                  <w:sz w:val="24"/>
                  <w:szCs w:val="24"/>
                </w:rPr>
                <w:t>24</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73" w:author="张晓玲" w:date="2021-12-11T15:39:00Z"/>
                <w:rFonts w:hint="eastAsia" w:ascii="仿宋_GB2312" w:hAnsi="宋体" w:eastAsia="仿宋_GB2312" w:cs="仿宋_GB2312"/>
                <w:sz w:val="24"/>
                <w:szCs w:val="24"/>
              </w:rPr>
            </w:pPr>
            <w:ins w:id="674" w:author="张晓玲" w:date="2021-12-11T15:39:00Z">
              <w:r>
                <w:rPr>
                  <w:rFonts w:hint="eastAsia" w:ascii="仿宋_GB2312" w:hAnsi="宋体" w:eastAsia="仿宋_GB2312" w:cs="仿宋_GB2312"/>
                  <w:kern w:val="0"/>
                  <w:sz w:val="24"/>
                  <w:szCs w:val="24"/>
                </w:rPr>
                <w:t>未按规定检查施工单位安全防护用品的配备情况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7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76" w:author="张晓玲" w:date="2021-12-11T15:39:00Z"/>
                <w:rFonts w:hint="eastAsia" w:ascii="仿宋_GB2312" w:hAnsi="宋体" w:eastAsia="仿宋_GB2312" w:cs="仿宋_GB2312"/>
                <w:sz w:val="24"/>
                <w:szCs w:val="24"/>
              </w:rPr>
            </w:pPr>
            <w:ins w:id="677" w:author="张晓玲" w:date="2021-12-11T15:39:00Z">
              <w:r>
                <w:rPr>
                  <w:rFonts w:hint="eastAsia" w:ascii="仿宋_GB2312" w:hAnsi="宋体" w:eastAsia="仿宋_GB2312" w:cs="仿宋_GB2312"/>
                  <w:kern w:val="0"/>
                  <w:sz w:val="24"/>
                  <w:szCs w:val="24"/>
                </w:rPr>
                <w:t>25</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78" w:author="张晓玲" w:date="2021-12-11T15:39:00Z"/>
                <w:rFonts w:hint="eastAsia" w:ascii="仿宋_GB2312" w:hAnsi="宋体" w:eastAsia="仿宋_GB2312" w:cs="仿宋_GB2312"/>
                <w:sz w:val="24"/>
                <w:szCs w:val="24"/>
              </w:rPr>
            </w:pPr>
            <w:ins w:id="679" w:author="张晓玲" w:date="2021-12-11T15:39:00Z">
              <w:r>
                <w:rPr>
                  <w:rFonts w:hint="eastAsia" w:ascii="仿宋_GB2312" w:hAnsi="宋体" w:eastAsia="仿宋_GB2312" w:cs="仿宋_GB2312"/>
                  <w:kern w:val="0"/>
                  <w:sz w:val="24"/>
                  <w:szCs w:val="24"/>
                </w:rPr>
                <w:t>当发生安全事故时，未按规定指示施工单位采取有效措施防止损失扩大，或未按规定上报并配合调查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8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81" w:author="张晓玲" w:date="2021-12-11T15:39:00Z"/>
                <w:rFonts w:hint="eastAsia" w:ascii="仿宋_GB2312" w:hAnsi="宋体" w:eastAsia="仿宋_GB2312" w:cs="仿宋_GB2312"/>
                <w:sz w:val="24"/>
                <w:szCs w:val="24"/>
              </w:rPr>
            </w:pPr>
            <w:ins w:id="682" w:author="张晓玲" w:date="2021-12-11T15:39:00Z">
              <w:r>
                <w:rPr>
                  <w:rFonts w:hint="eastAsia" w:ascii="仿宋_GB2312" w:hAnsi="宋体" w:eastAsia="仿宋_GB2312" w:cs="仿宋_GB2312"/>
                  <w:kern w:val="0"/>
                  <w:sz w:val="24"/>
                  <w:szCs w:val="24"/>
                </w:rPr>
                <w:t>26</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83" w:author="张晓玲" w:date="2021-12-11T15:39:00Z"/>
                <w:rFonts w:hint="eastAsia" w:ascii="仿宋_GB2312" w:hAnsi="宋体" w:eastAsia="仿宋_GB2312" w:cs="仿宋_GB2312"/>
                <w:sz w:val="24"/>
                <w:szCs w:val="24"/>
              </w:rPr>
            </w:pPr>
            <w:ins w:id="684" w:author="张晓玲" w:date="2021-12-11T15:39:00Z">
              <w:r>
                <w:rPr>
                  <w:rFonts w:hint="eastAsia" w:ascii="仿宋_GB2312" w:hAnsi="宋体" w:eastAsia="仿宋_GB2312" w:cs="仿宋_GB2312"/>
                  <w:kern w:val="0"/>
                  <w:sz w:val="24"/>
                  <w:szCs w:val="24"/>
                </w:rPr>
                <w:t>未监督施工单位按事故调查处理意见落实整改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8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86" w:author="张晓玲" w:date="2021-12-11T15:39:00Z"/>
                <w:rFonts w:hint="eastAsia" w:ascii="仿宋_GB2312" w:hAnsi="宋体" w:eastAsia="仿宋_GB2312" w:cs="仿宋_GB2312"/>
                <w:sz w:val="24"/>
                <w:szCs w:val="24"/>
              </w:rPr>
            </w:pPr>
            <w:ins w:id="687" w:author="张晓玲" w:date="2021-12-11T15:39:00Z">
              <w:r>
                <w:rPr>
                  <w:rFonts w:hint="eastAsia" w:ascii="仿宋_GB2312" w:hAnsi="宋体" w:eastAsia="仿宋_GB2312" w:cs="仿宋_GB2312"/>
                  <w:kern w:val="0"/>
                  <w:sz w:val="24"/>
                  <w:szCs w:val="24"/>
                </w:rPr>
                <w:t>27</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88" w:author="张晓玲" w:date="2021-12-11T15:39:00Z"/>
                <w:rFonts w:hint="eastAsia" w:ascii="仿宋_GB2312" w:hAnsi="宋体" w:eastAsia="仿宋_GB2312" w:cs="仿宋_GB2312"/>
                <w:sz w:val="24"/>
                <w:szCs w:val="24"/>
              </w:rPr>
            </w:pPr>
            <w:ins w:id="689" w:author="张晓玲" w:date="2021-12-11T15:39:00Z">
              <w:r>
                <w:rPr>
                  <w:rFonts w:hint="eastAsia" w:ascii="仿宋_GB2312" w:hAnsi="宋体" w:eastAsia="仿宋_GB2312" w:cs="仿宋_GB2312"/>
                  <w:kern w:val="0"/>
                  <w:sz w:val="24"/>
                  <w:szCs w:val="24"/>
                </w:rPr>
                <w:t>未核查施工单位的施工设备及其合格性证明材料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9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91" w:author="张晓玲" w:date="2021-12-11T15:39:00Z"/>
                <w:rFonts w:hint="eastAsia" w:ascii="仿宋_GB2312" w:hAnsi="宋体" w:eastAsia="仿宋_GB2312" w:cs="仿宋_GB2312"/>
                <w:sz w:val="24"/>
                <w:szCs w:val="24"/>
              </w:rPr>
            </w:pPr>
            <w:ins w:id="692" w:author="张晓玲" w:date="2021-12-11T15:39:00Z">
              <w:r>
                <w:rPr>
                  <w:rFonts w:hint="eastAsia" w:ascii="仿宋_GB2312" w:hAnsi="宋体" w:eastAsia="仿宋_GB2312" w:cs="仿宋_GB2312"/>
                  <w:kern w:val="0"/>
                  <w:sz w:val="24"/>
                  <w:szCs w:val="24"/>
                </w:rPr>
                <w:t>28</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93" w:author="张晓玲" w:date="2021-12-11T15:39:00Z"/>
                <w:rFonts w:hint="eastAsia" w:ascii="仿宋_GB2312" w:hAnsi="宋体" w:eastAsia="仿宋_GB2312" w:cs="仿宋_GB2312"/>
                <w:sz w:val="24"/>
                <w:szCs w:val="24"/>
              </w:rPr>
            </w:pPr>
            <w:ins w:id="694" w:author="张晓玲" w:date="2021-12-11T15:39:00Z">
              <w:r>
                <w:rPr>
                  <w:rFonts w:hint="eastAsia" w:ascii="仿宋_GB2312" w:hAnsi="宋体" w:eastAsia="仿宋_GB2312" w:cs="仿宋_GB2312"/>
                  <w:kern w:val="0"/>
                  <w:sz w:val="24"/>
                  <w:szCs w:val="24"/>
                </w:rPr>
                <w:t>未建立监理会议制度，或监理会议未涉及安全生产内容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69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696" w:author="张晓玲" w:date="2021-12-11T15:39:00Z"/>
                <w:rFonts w:hint="eastAsia" w:ascii="仿宋_GB2312" w:hAnsi="宋体" w:eastAsia="仿宋_GB2312" w:cs="仿宋_GB2312"/>
                <w:sz w:val="24"/>
                <w:szCs w:val="24"/>
              </w:rPr>
            </w:pPr>
            <w:ins w:id="697" w:author="张晓玲" w:date="2021-12-11T15:39:00Z">
              <w:r>
                <w:rPr>
                  <w:rFonts w:hint="eastAsia" w:ascii="仿宋_GB2312" w:hAnsi="宋体" w:eastAsia="仿宋_GB2312" w:cs="仿宋_GB2312"/>
                  <w:kern w:val="0"/>
                  <w:sz w:val="24"/>
                  <w:szCs w:val="24"/>
                </w:rPr>
                <w:t>29</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698" w:author="张晓玲" w:date="2021-12-11T15:39:00Z"/>
                <w:rFonts w:hint="eastAsia" w:ascii="仿宋_GB2312" w:hAnsi="宋体" w:eastAsia="仿宋_GB2312" w:cs="仿宋_GB2312"/>
                <w:sz w:val="24"/>
                <w:szCs w:val="24"/>
              </w:rPr>
            </w:pPr>
            <w:ins w:id="699" w:author="张晓玲" w:date="2021-12-11T15:39:00Z">
              <w:r>
                <w:rPr>
                  <w:rFonts w:hint="eastAsia" w:ascii="仿宋_GB2312" w:hAnsi="宋体" w:eastAsia="仿宋_GB2312" w:cs="仿宋_GB2312"/>
                  <w:kern w:val="0"/>
                  <w:sz w:val="24"/>
                  <w:szCs w:val="24"/>
                </w:rPr>
                <w:t>未组织或参加危险性较大的单项工程验收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0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01" w:author="张晓玲" w:date="2021-12-11T15:39:00Z"/>
                <w:rFonts w:hint="eastAsia" w:ascii="仿宋_GB2312" w:hAnsi="宋体" w:eastAsia="仿宋_GB2312" w:cs="仿宋_GB2312"/>
                <w:sz w:val="24"/>
                <w:szCs w:val="24"/>
              </w:rPr>
            </w:pPr>
            <w:ins w:id="702" w:author="张晓玲" w:date="2021-12-11T15:39:00Z">
              <w:r>
                <w:rPr>
                  <w:rFonts w:hint="eastAsia" w:ascii="仿宋_GB2312" w:hAnsi="宋体" w:eastAsia="仿宋_GB2312" w:cs="仿宋_GB2312"/>
                  <w:kern w:val="0"/>
                  <w:sz w:val="24"/>
                  <w:szCs w:val="24"/>
                </w:rPr>
                <w:t>30</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03" w:author="张晓玲" w:date="2021-12-11T15:39:00Z"/>
                <w:rFonts w:hint="eastAsia" w:ascii="仿宋_GB2312" w:hAnsi="宋体" w:eastAsia="仿宋_GB2312" w:cs="仿宋_GB2312"/>
                <w:sz w:val="24"/>
                <w:szCs w:val="24"/>
              </w:rPr>
            </w:pPr>
            <w:ins w:id="704" w:author="张晓玲" w:date="2021-12-11T15:39:00Z">
              <w:r>
                <w:rPr>
                  <w:rFonts w:hint="eastAsia" w:ascii="仿宋_GB2312" w:hAnsi="宋体" w:eastAsia="仿宋_GB2312" w:cs="仿宋_GB2312"/>
                  <w:kern w:val="0"/>
                  <w:sz w:val="24"/>
                  <w:szCs w:val="24"/>
                </w:rPr>
                <w:t>未参加项目法人（建设单位）组织的重大危险源辨识，或未组织对重大危险源防控措施进行验收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0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06" w:author="张晓玲" w:date="2021-12-11T15:39:00Z"/>
                <w:rFonts w:hint="eastAsia" w:ascii="仿宋_GB2312" w:hAnsi="宋体" w:eastAsia="仿宋_GB2312" w:cs="仿宋_GB2312"/>
                <w:sz w:val="24"/>
                <w:szCs w:val="24"/>
              </w:rPr>
            </w:pPr>
            <w:ins w:id="707" w:author="张晓玲" w:date="2021-12-11T15:39:00Z">
              <w:r>
                <w:rPr>
                  <w:rFonts w:hint="eastAsia" w:ascii="仿宋_GB2312" w:hAnsi="宋体" w:eastAsia="仿宋_GB2312" w:cs="仿宋_GB2312"/>
                  <w:kern w:val="0"/>
                  <w:sz w:val="24"/>
                  <w:szCs w:val="24"/>
                </w:rPr>
                <w:t>31</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08" w:author="张晓玲" w:date="2021-12-11T15:39:00Z"/>
                <w:rFonts w:hint="eastAsia" w:ascii="仿宋_GB2312" w:hAnsi="宋体" w:eastAsia="仿宋_GB2312" w:cs="仿宋_GB2312"/>
                <w:sz w:val="24"/>
                <w:szCs w:val="24"/>
              </w:rPr>
            </w:pPr>
            <w:ins w:id="709" w:author="张晓玲" w:date="2021-12-11T15:39:00Z">
              <w:r>
                <w:rPr>
                  <w:rFonts w:hint="eastAsia" w:ascii="仿宋_GB2312" w:hAnsi="宋体" w:eastAsia="仿宋_GB2312" w:cs="仿宋_GB2312"/>
                  <w:kern w:val="0"/>
                  <w:sz w:val="24"/>
                  <w:szCs w:val="24"/>
                </w:rPr>
                <w:t>未审核施工单位安全生产档案材料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1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11" w:author="张晓玲" w:date="2021-12-11T15:39:00Z"/>
                <w:rFonts w:hint="eastAsia" w:ascii="仿宋_GB2312" w:hAnsi="宋体" w:eastAsia="仿宋_GB2312" w:cs="仿宋_GB2312"/>
                <w:b/>
                <w:sz w:val="24"/>
                <w:szCs w:val="24"/>
              </w:rPr>
            </w:pPr>
            <w:ins w:id="712" w:author="张晓玲" w:date="2021-12-11T15:39:00Z">
              <w:r>
                <w:rPr>
                  <w:rFonts w:hint="eastAsia" w:ascii="仿宋_GB2312" w:hAnsi="宋体" w:eastAsia="仿宋_GB2312" w:cs="仿宋_GB2312"/>
                  <w:b/>
                  <w:kern w:val="0"/>
                  <w:sz w:val="24"/>
                  <w:szCs w:val="24"/>
                </w:rPr>
                <w:t>（三）</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13" w:author="张晓玲" w:date="2021-12-11T15:39:00Z"/>
                <w:rFonts w:hint="eastAsia" w:ascii="仿宋_GB2312" w:hAnsi="宋体" w:eastAsia="仿宋_GB2312" w:cs="仿宋_GB2312"/>
                <w:b/>
                <w:sz w:val="24"/>
                <w:szCs w:val="24"/>
              </w:rPr>
            </w:pPr>
            <w:ins w:id="714" w:author="张晓玲" w:date="2021-12-11T15:39:00Z">
              <w:r>
                <w:rPr>
                  <w:rFonts w:hint="eastAsia" w:ascii="仿宋_GB2312" w:hAnsi="宋体" w:eastAsia="仿宋_GB2312" w:cs="仿宋_GB2312"/>
                  <w:b/>
                  <w:kern w:val="0"/>
                  <w:sz w:val="24"/>
                  <w:szCs w:val="24"/>
                </w:rPr>
                <w:t>安全检查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1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16" w:author="张晓玲" w:date="2021-12-11T15:39:00Z"/>
                <w:rFonts w:hint="eastAsia" w:ascii="仿宋_GB2312" w:hAnsi="宋体" w:eastAsia="仿宋_GB2312" w:cs="仿宋_GB2312"/>
                <w:sz w:val="24"/>
                <w:szCs w:val="24"/>
              </w:rPr>
            </w:pPr>
            <w:ins w:id="717" w:author="张晓玲" w:date="2021-12-11T15:39:00Z">
              <w:r>
                <w:rPr>
                  <w:rFonts w:hint="eastAsia" w:ascii="仿宋_GB2312" w:hAnsi="宋体" w:eastAsia="仿宋_GB2312" w:cs="仿宋_GB2312"/>
                  <w:kern w:val="0"/>
                  <w:sz w:val="24"/>
                  <w:szCs w:val="24"/>
                </w:rPr>
                <w:t>32</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18" w:author="张晓玲" w:date="2021-12-11T15:39:00Z"/>
                <w:rFonts w:hint="eastAsia" w:ascii="仿宋_GB2312" w:hAnsi="宋体" w:eastAsia="仿宋_GB2312" w:cs="仿宋_GB2312"/>
                <w:sz w:val="24"/>
                <w:szCs w:val="24"/>
              </w:rPr>
            </w:pPr>
            <w:ins w:id="719" w:author="张晓玲" w:date="2021-12-11T15:39:00Z">
              <w:r>
                <w:rPr>
                  <w:rFonts w:hint="eastAsia" w:ascii="仿宋_GB2312" w:hAnsi="宋体" w:eastAsia="仿宋_GB2312" w:cs="仿宋_GB2312"/>
                  <w:kern w:val="0"/>
                  <w:sz w:val="24"/>
                  <w:szCs w:val="24"/>
                </w:rPr>
                <w:t>未对爆破作业活动进行安全监理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2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21" w:author="张晓玲" w:date="2021-12-11T15:39:00Z"/>
                <w:rFonts w:hint="eastAsia" w:ascii="仿宋_GB2312" w:hAnsi="宋体" w:eastAsia="仿宋_GB2312" w:cs="仿宋_GB2312"/>
                <w:sz w:val="24"/>
                <w:szCs w:val="24"/>
              </w:rPr>
            </w:pPr>
            <w:ins w:id="722" w:author="张晓玲" w:date="2021-12-11T15:39:00Z">
              <w:r>
                <w:rPr>
                  <w:rFonts w:hint="eastAsia" w:ascii="仿宋_GB2312" w:hAnsi="宋体" w:eastAsia="仿宋_GB2312" w:cs="仿宋_GB2312"/>
                  <w:kern w:val="0"/>
                  <w:sz w:val="24"/>
                  <w:szCs w:val="24"/>
                </w:rPr>
                <w:t>33</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23" w:author="张晓玲" w:date="2021-12-11T15:39:00Z"/>
                <w:rFonts w:hint="eastAsia" w:ascii="仿宋_GB2312" w:hAnsi="宋体" w:eastAsia="仿宋_GB2312" w:cs="仿宋_GB2312"/>
                <w:sz w:val="24"/>
                <w:szCs w:val="24"/>
              </w:rPr>
            </w:pPr>
            <w:ins w:id="724" w:author="张晓玲" w:date="2021-12-11T15:39:00Z">
              <w:r>
                <w:rPr>
                  <w:rFonts w:hint="eastAsia" w:ascii="仿宋_GB2312" w:hAnsi="宋体" w:eastAsia="仿宋_GB2312" w:cs="仿宋_GB2312"/>
                  <w:kern w:val="0"/>
                  <w:sz w:val="24"/>
                  <w:szCs w:val="24"/>
                </w:rPr>
                <w:t>未按规定巡视检查施工过程中危险性较大的施工作业情况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2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26" w:author="张晓玲" w:date="2021-12-11T15:39:00Z"/>
                <w:rFonts w:hint="eastAsia" w:ascii="仿宋_GB2312" w:hAnsi="宋体" w:eastAsia="仿宋_GB2312" w:cs="仿宋_GB2312"/>
                <w:sz w:val="24"/>
                <w:szCs w:val="24"/>
              </w:rPr>
            </w:pPr>
            <w:ins w:id="727" w:author="张晓玲" w:date="2021-12-11T15:39:00Z">
              <w:r>
                <w:rPr>
                  <w:rFonts w:hint="eastAsia" w:ascii="仿宋_GB2312" w:hAnsi="宋体" w:eastAsia="仿宋_GB2312" w:cs="仿宋_GB2312"/>
                  <w:kern w:val="0"/>
                  <w:sz w:val="24"/>
                  <w:szCs w:val="24"/>
                </w:rPr>
                <w:t>34</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28" w:author="张晓玲" w:date="2021-12-11T15:39:00Z"/>
                <w:rFonts w:hint="eastAsia" w:ascii="仿宋_GB2312" w:hAnsi="宋体" w:eastAsia="仿宋_GB2312" w:cs="仿宋_GB2312"/>
                <w:sz w:val="24"/>
                <w:szCs w:val="24"/>
              </w:rPr>
            </w:pPr>
            <w:ins w:id="729" w:author="张晓玲" w:date="2021-12-11T15:39:00Z">
              <w:r>
                <w:rPr>
                  <w:rFonts w:hint="eastAsia" w:ascii="仿宋_GB2312" w:hAnsi="宋体" w:eastAsia="仿宋_GB2312" w:cs="仿宋_GB2312"/>
                  <w:kern w:val="0"/>
                  <w:sz w:val="24"/>
                  <w:szCs w:val="24"/>
                </w:rPr>
                <w:t>未按规定检查施工现场各种安全标志和安全防护措施是否符合工程建设标准强制性标准及相关规定的要求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3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31" w:author="张晓玲" w:date="2021-12-11T15:39:00Z"/>
                <w:rFonts w:hint="eastAsia" w:ascii="仿宋_GB2312" w:hAnsi="宋体" w:eastAsia="仿宋_GB2312" w:cs="仿宋_GB2312"/>
                <w:sz w:val="24"/>
                <w:szCs w:val="24"/>
              </w:rPr>
            </w:pPr>
            <w:ins w:id="732" w:author="张晓玲" w:date="2021-12-11T15:39:00Z">
              <w:r>
                <w:rPr>
                  <w:rFonts w:hint="eastAsia" w:ascii="仿宋_GB2312" w:hAnsi="宋体" w:eastAsia="仿宋_GB2312" w:cs="仿宋_GB2312"/>
                  <w:kern w:val="0"/>
                  <w:sz w:val="24"/>
                  <w:szCs w:val="24"/>
                </w:rPr>
                <w:t>35</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33" w:author="张晓玲" w:date="2021-12-11T15:39:00Z"/>
                <w:rFonts w:hint="eastAsia" w:ascii="仿宋_GB2312" w:hAnsi="宋体" w:eastAsia="仿宋_GB2312" w:cs="仿宋_GB2312"/>
                <w:sz w:val="24"/>
                <w:szCs w:val="24"/>
              </w:rPr>
            </w:pPr>
            <w:ins w:id="734" w:author="张晓玲" w:date="2021-12-11T15:39:00Z">
              <w:r>
                <w:rPr>
                  <w:rFonts w:hint="eastAsia" w:ascii="仿宋_GB2312" w:hAnsi="宋体" w:eastAsia="仿宋_GB2312" w:cs="仿宋_GB2312"/>
                  <w:kern w:val="0"/>
                  <w:sz w:val="24"/>
                  <w:szCs w:val="24"/>
                </w:rPr>
                <w:t>未按规定参加项目法人（建设单位）和有关部门组织的安全生产专项检查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3" w:hRule="exact"/>
          <w:jc w:val="center"/>
          <w:ins w:id="73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36" w:author="张晓玲" w:date="2021-12-11T15:39:00Z"/>
                <w:rFonts w:hint="eastAsia" w:ascii="仿宋_GB2312" w:hAnsi="宋体" w:eastAsia="仿宋_GB2312" w:cs="仿宋_GB2312"/>
                <w:sz w:val="24"/>
                <w:szCs w:val="24"/>
              </w:rPr>
            </w:pPr>
            <w:ins w:id="737" w:author="张晓玲" w:date="2021-12-11T15:39:00Z">
              <w:r>
                <w:rPr>
                  <w:rFonts w:hint="eastAsia" w:ascii="仿宋_GB2312" w:hAnsi="宋体" w:eastAsia="仿宋_GB2312" w:cs="仿宋_GB2312"/>
                  <w:kern w:val="0"/>
                  <w:sz w:val="24"/>
                  <w:szCs w:val="24"/>
                </w:rPr>
                <w:t>36</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38" w:author="张晓玲" w:date="2021-12-11T15:39:00Z"/>
                <w:rFonts w:hint="eastAsia" w:ascii="仿宋_GB2312" w:hAnsi="宋体" w:eastAsia="仿宋_GB2312" w:cs="仿宋_GB2312"/>
                <w:sz w:val="24"/>
                <w:szCs w:val="24"/>
              </w:rPr>
            </w:pPr>
            <w:ins w:id="739" w:author="张晓玲" w:date="2021-12-11T15:39:00Z">
              <w:r>
                <w:rPr>
                  <w:rFonts w:hint="eastAsia" w:ascii="仿宋_GB2312" w:hAnsi="宋体" w:eastAsia="仿宋_GB2312" w:cs="仿宋_GB2312"/>
                  <w:kern w:val="0"/>
                  <w:sz w:val="24"/>
                  <w:szCs w:val="24"/>
                </w:rPr>
                <w:t>发现施工安全隐患时，未按规定要求施工单位立即整改；情况严重时，未及时要求暂停施工；施工单位拒不整改或不停止施工时，未及时向主管部门及项目法人（建设单位）报告</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4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41" w:author="张晓玲" w:date="2021-12-11T15:39:00Z"/>
                <w:rFonts w:hint="eastAsia" w:ascii="仿宋_GB2312" w:hAnsi="宋体" w:eastAsia="仿宋_GB2312" w:cs="仿宋_GB2312"/>
                <w:sz w:val="24"/>
                <w:szCs w:val="24"/>
              </w:rPr>
            </w:pPr>
            <w:ins w:id="742" w:author="张晓玲" w:date="2021-12-11T15:39:00Z">
              <w:r>
                <w:rPr>
                  <w:rFonts w:hint="eastAsia" w:ascii="仿宋_GB2312" w:hAnsi="宋体" w:eastAsia="仿宋_GB2312" w:cs="仿宋_GB2312"/>
                  <w:kern w:val="0"/>
                  <w:sz w:val="24"/>
                  <w:szCs w:val="24"/>
                </w:rPr>
                <w:t>37</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43" w:author="张晓玲" w:date="2021-12-11T15:39:00Z"/>
                <w:rFonts w:hint="eastAsia" w:ascii="仿宋_GB2312" w:hAnsi="宋体" w:eastAsia="仿宋_GB2312" w:cs="仿宋_GB2312"/>
                <w:sz w:val="24"/>
                <w:szCs w:val="24"/>
              </w:rPr>
            </w:pPr>
            <w:ins w:id="744" w:author="张晓玲" w:date="2021-12-11T15:39:00Z">
              <w:r>
                <w:rPr>
                  <w:rFonts w:hint="eastAsia" w:ascii="仿宋_GB2312" w:hAnsi="宋体" w:eastAsia="仿宋_GB2312" w:cs="仿宋_GB2312"/>
                  <w:kern w:val="0"/>
                  <w:sz w:val="24"/>
                  <w:szCs w:val="24"/>
                </w:rPr>
                <w:t>未监督施工单位将列入合同安全施工措施的费用按照合同约定专款专用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4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46" w:author="张晓玲" w:date="2021-12-11T15:39:00Z"/>
                <w:rFonts w:hint="eastAsia" w:ascii="仿宋_GB2312" w:hAnsi="宋体" w:eastAsia="仿宋_GB2312" w:cs="仿宋_GB2312"/>
                <w:b/>
                <w:sz w:val="24"/>
                <w:szCs w:val="24"/>
              </w:rPr>
            </w:pPr>
            <w:ins w:id="747" w:author="张晓玲" w:date="2021-12-11T15:39:00Z">
              <w:r>
                <w:rPr>
                  <w:rFonts w:hint="eastAsia" w:ascii="仿宋_GB2312" w:hAnsi="宋体" w:eastAsia="仿宋_GB2312" w:cs="仿宋_GB2312"/>
                  <w:b/>
                  <w:kern w:val="0"/>
                  <w:sz w:val="24"/>
                  <w:szCs w:val="24"/>
                </w:rPr>
                <w:t>（四）</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48" w:author="张晓玲" w:date="2021-12-11T15:39:00Z"/>
                <w:rFonts w:hint="eastAsia" w:ascii="仿宋_GB2312" w:hAnsi="宋体" w:eastAsia="仿宋_GB2312" w:cs="仿宋_GB2312"/>
                <w:b/>
                <w:sz w:val="24"/>
                <w:szCs w:val="24"/>
              </w:rPr>
            </w:pPr>
            <w:ins w:id="749" w:author="张晓玲" w:date="2021-12-11T15:39:00Z">
              <w:r>
                <w:rPr>
                  <w:rFonts w:hint="eastAsia" w:ascii="仿宋_GB2312" w:hAnsi="宋体" w:eastAsia="仿宋_GB2312" w:cs="仿宋_GB2312"/>
                  <w:b/>
                  <w:kern w:val="0"/>
                  <w:sz w:val="24"/>
                  <w:szCs w:val="24"/>
                </w:rPr>
                <w:t>其他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5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51" w:author="张晓玲" w:date="2021-12-11T15:39:00Z"/>
                <w:rFonts w:hint="eastAsia" w:ascii="仿宋_GB2312" w:hAnsi="宋体" w:eastAsia="仿宋_GB2312" w:cs="仿宋_GB2312"/>
                <w:sz w:val="24"/>
                <w:szCs w:val="24"/>
              </w:rPr>
            </w:pPr>
            <w:ins w:id="752" w:author="张晓玲" w:date="2021-12-11T15:39:00Z">
              <w:r>
                <w:rPr>
                  <w:rFonts w:hint="eastAsia" w:ascii="仿宋_GB2312" w:hAnsi="宋体" w:eastAsia="仿宋_GB2312" w:cs="仿宋_GB2312"/>
                  <w:kern w:val="0"/>
                  <w:sz w:val="24"/>
                  <w:szCs w:val="24"/>
                </w:rPr>
                <w:t>38</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53" w:author="张晓玲" w:date="2021-12-11T15:39:00Z"/>
                <w:rFonts w:hint="eastAsia" w:ascii="仿宋_GB2312" w:hAnsi="宋体" w:eastAsia="仿宋_GB2312" w:cs="仿宋_GB2312"/>
                <w:sz w:val="24"/>
                <w:szCs w:val="24"/>
              </w:rPr>
            </w:pPr>
            <w:ins w:id="754" w:author="张晓玲" w:date="2021-12-11T15:39:00Z">
              <w:r>
                <w:rPr>
                  <w:rFonts w:hint="eastAsia" w:ascii="仿宋_GB2312" w:hAnsi="宋体" w:eastAsia="仿宋_GB2312" w:cs="仿宋_GB2312"/>
                  <w:kern w:val="0"/>
                  <w:sz w:val="24"/>
                  <w:szCs w:val="24"/>
                </w:rPr>
                <w:t>未对从业人员进行安全生产教育和培训，或从业人员未经安全生产教育培训合格上岗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5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56" w:author="张晓玲" w:date="2021-12-11T15:39:00Z"/>
                <w:rFonts w:hint="eastAsia" w:ascii="仿宋_GB2312" w:hAnsi="宋体" w:eastAsia="仿宋_GB2312" w:cs="仿宋_GB2312"/>
                <w:sz w:val="24"/>
                <w:szCs w:val="24"/>
              </w:rPr>
            </w:pPr>
            <w:ins w:id="757" w:author="张晓玲" w:date="2021-12-11T15:39:00Z">
              <w:r>
                <w:rPr>
                  <w:rFonts w:hint="eastAsia" w:ascii="仿宋_GB2312" w:hAnsi="宋体" w:eastAsia="仿宋_GB2312" w:cs="仿宋_GB2312"/>
                  <w:kern w:val="0"/>
                  <w:sz w:val="24"/>
                  <w:szCs w:val="24"/>
                </w:rPr>
                <w:t>39</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58" w:author="张晓玲" w:date="2021-12-11T15:39:00Z"/>
                <w:rFonts w:hint="eastAsia" w:ascii="仿宋_GB2312" w:hAnsi="宋体" w:eastAsia="仿宋_GB2312" w:cs="仿宋_GB2312"/>
                <w:sz w:val="24"/>
                <w:szCs w:val="24"/>
              </w:rPr>
            </w:pPr>
            <w:ins w:id="759" w:author="张晓玲" w:date="2021-12-11T15:39:00Z">
              <w:r>
                <w:rPr>
                  <w:rFonts w:hint="eastAsia" w:ascii="仿宋_GB2312" w:hAnsi="宋体" w:eastAsia="仿宋_GB2312" w:cs="仿宋_GB2312"/>
                  <w:kern w:val="0"/>
                  <w:sz w:val="24"/>
                  <w:szCs w:val="24"/>
                </w:rPr>
                <w:t>安全生产档案收集、整理、归档不规范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60"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61" w:author="张晓玲" w:date="2021-12-11T15:39:00Z"/>
                <w:rFonts w:hint="eastAsia" w:ascii="仿宋_GB2312" w:hAnsi="宋体" w:eastAsia="仿宋_GB2312" w:cs="仿宋_GB2312"/>
                <w:sz w:val="24"/>
                <w:szCs w:val="24"/>
              </w:rPr>
            </w:pPr>
            <w:ins w:id="762" w:author="张晓玲" w:date="2021-12-11T15:39:00Z">
              <w:r>
                <w:rPr>
                  <w:rFonts w:hint="eastAsia" w:ascii="仿宋_GB2312" w:hAnsi="宋体" w:eastAsia="仿宋_GB2312" w:cs="仿宋_GB2312"/>
                  <w:kern w:val="0"/>
                  <w:sz w:val="24"/>
                  <w:szCs w:val="24"/>
                </w:rPr>
                <w:t>40</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63" w:author="张晓玲" w:date="2021-12-11T15:39:00Z"/>
                <w:rFonts w:hint="eastAsia" w:ascii="仿宋_GB2312" w:hAnsi="宋体" w:eastAsia="仿宋_GB2312" w:cs="仿宋_GB2312"/>
                <w:sz w:val="24"/>
                <w:szCs w:val="24"/>
              </w:rPr>
            </w:pPr>
            <w:ins w:id="764" w:author="张晓玲" w:date="2021-12-11T15:39:00Z">
              <w:r>
                <w:rPr>
                  <w:rFonts w:hint="eastAsia" w:ascii="仿宋_GB2312" w:hAnsi="宋体" w:eastAsia="仿宋_GB2312" w:cs="仿宋_GB2312"/>
                  <w:kern w:val="0"/>
                  <w:sz w:val="24"/>
                  <w:szCs w:val="24"/>
                </w:rPr>
                <w:t>未按照国家的有关规定为工程现场监理人员购买工伤保险及其他有关险种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ins w:id="765"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center"/>
              <w:textAlignment w:val="center"/>
              <w:rPr>
                <w:ins w:id="766" w:author="张晓玲" w:date="2021-12-11T15:39:00Z"/>
                <w:rFonts w:hint="eastAsia" w:ascii="仿宋_GB2312" w:hAnsi="宋体" w:eastAsia="仿宋_GB2312" w:cs="仿宋_GB2312"/>
                <w:sz w:val="24"/>
                <w:szCs w:val="24"/>
              </w:rPr>
            </w:pPr>
            <w:ins w:id="767" w:author="张晓玲" w:date="2021-12-11T15:39:00Z">
              <w:r>
                <w:rPr>
                  <w:rFonts w:hint="eastAsia" w:ascii="仿宋_GB2312" w:hAnsi="宋体" w:eastAsia="仿宋_GB2312" w:cs="仿宋_GB2312"/>
                  <w:kern w:val="0"/>
                  <w:sz w:val="24"/>
                  <w:szCs w:val="24"/>
                </w:rPr>
                <w:t>41</w:t>
              </w:r>
            </w:ins>
          </w:p>
        </w:tc>
        <w:tc>
          <w:tcPr>
            <w:tcW w:w="83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80" w:lineRule="exact"/>
              <w:jc w:val="left"/>
              <w:textAlignment w:val="center"/>
              <w:rPr>
                <w:ins w:id="768" w:author="张晓玲" w:date="2021-12-11T15:39:00Z"/>
                <w:rFonts w:hint="eastAsia" w:ascii="仿宋_GB2312" w:hAnsi="宋体" w:eastAsia="仿宋_GB2312" w:cs="仿宋_GB2312"/>
                <w:sz w:val="24"/>
                <w:szCs w:val="24"/>
              </w:rPr>
            </w:pPr>
            <w:ins w:id="769" w:author="张晓玲" w:date="2021-12-11T15:39:00Z">
              <w:r>
                <w:rPr>
                  <w:rFonts w:hint="eastAsia" w:ascii="仿宋_GB2312" w:hAnsi="宋体" w:eastAsia="仿宋_GB2312" w:cs="仿宋_GB2312"/>
                  <w:kern w:val="0"/>
                  <w:sz w:val="24"/>
                  <w:szCs w:val="24"/>
                </w:rPr>
                <w:t>故意提供虚假情况，或隐瞒存在的事故隐患以及其他安全问题</w:t>
              </w:r>
            </w:ins>
          </w:p>
        </w:tc>
      </w:tr>
    </w:tbl>
    <w:p>
      <w:pPr>
        <w:spacing w:before="120" w:beforeLines="50"/>
        <w:ind w:firstLine="480" w:firstLineChars="200"/>
        <w:rPr>
          <w:ins w:id="770" w:author="张晓玲" w:date="2021-12-11T15:39:00Z"/>
          <w:rFonts w:hint="eastAsia" w:ascii="黑体" w:hAnsi="黑体" w:eastAsia="黑体" w:cs="仿宋_GB2312"/>
          <w:sz w:val="24"/>
          <w:szCs w:val="24"/>
        </w:rPr>
      </w:pPr>
      <w:ins w:id="771" w:author="张晓玲" w:date="2021-12-11T15:39:00Z">
        <w:r>
          <w:rPr>
            <w:rFonts w:hint="eastAsia" w:ascii="黑体" w:hAnsi="黑体" w:eastAsia="黑体" w:cs="仿宋_GB2312"/>
            <w:sz w:val="24"/>
            <w:szCs w:val="24"/>
          </w:rPr>
          <w:t>注：按照水利工程生产安全重大事故隐患判定标准，属于重大隐患的问题为严重问题，其他为一般问题。</w:t>
        </w:r>
      </w:ins>
    </w:p>
    <w:p>
      <w:pPr>
        <w:rPr>
          <w:ins w:id="772" w:author="张晓玲" w:date="2021-12-11T15:39:00Z"/>
          <w:rFonts w:ascii="Calibri" w:hAnsi="Calibri" w:eastAsia="宋体" w:cs="Times New Roman"/>
          <w:szCs w:val="24"/>
        </w:rPr>
      </w:pPr>
    </w:p>
    <w:p>
      <w:pPr>
        <w:rPr>
          <w:ins w:id="773" w:author="张晓玲" w:date="2021-12-11T15:39:00Z"/>
          <w:rFonts w:ascii="Calibri" w:hAnsi="Calibri" w:eastAsia="宋体" w:cs="Times New Roman"/>
          <w:szCs w:val="24"/>
        </w:rPr>
      </w:pPr>
    </w:p>
    <w:p>
      <w:pPr>
        <w:rPr>
          <w:ins w:id="774" w:author="张晓玲" w:date="2021-12-11T15:39:00Z"/>
          <w:rFonts w:ascii="Calibri" w:hAnsi="Calibri" w:eastAsia="宋体" w:cs="Times New Roman"/>
          <w:szCs w:val="24"/>
        </w:rPr>
      </w:pPr>
    </w:p>
    <w:p>
      <w:pPr>
        <w:rPr>
          <w:ins w:id="775" w:author="张晓玲" w:date="2021-12-11T15:39:00Z"/>
          <w:rFonts w:ascii="Calibri" w:hAnsi="Calibri" w:eastAsia="宋体" w:cs="Times New Roman"/>
          <w:szCs w:val="24"/>
        </w:rPr>
      </w:pPr>
    </w:p>
    <w:p>
      <w:pPr>
        <w:rPr>
          <w:ins w:id="776" w:author="张晓玲" w:date="2021-12-11T15:39:00Z"/>
          <w:rFonts w:ascii="Calibri" w:hAnsi="Calibri" w:eastAsia="宋体" w:cs="Times New Roman"/>
          <w:szCs w:val="24"/>
        </w:rPr>
      </w:pPr>
    </w:p>
    <w:p>
      <w:pPr>
        <w:rPr>
          <w:ins w:id="777" w:author="张晓玲" w:date="2021-12-11T15:39:00Z"/>
          <w:rFonts w:ascii="Calibri" w:hAnsi="Calibri" w:eastAsia="宋体" w:cs="Times New Roman"/>
          <w:szCs w:val="24"/>
        </w:rPr>
      </w:pPr>
    </w:p>
    <w:p>
      <w:pPr>
        <w:rPr>
          <w:ins w:id="778" w:author="张晓玲" w:date="2021-12-11T15:39:00Z"/>
          <w:rFonts w:ascii="Calibri" w:hAnsi="Calibri" w:eastAsia="宋体" w:cs="Times New Roman"/>
          <w:szCs w:val="24"/>
        </w:rPr>
      </w:pPr>
    </w:p>
    <w:p>
      <w:pPr>
        <w:rPr>
          <w:ins w:id="779" w:author="张晓玲" w:date="2021-12-11T15:39:00Z"/>
          <w:rFonts w:ascii="Calibri" w:hAnsi="Calibri" w:eastAsia="宋体" w:cs="Times New Roman"/>
          <w:szCs w:val="24"/>
        </w:rPr>
      </w:pPr>
    </w:p>
    <w:p>
      <w:pPr>
        <w:rPr>
          <w:ins w:id="780" w:author="张晓玲" w:date="2021-12-11T15:39:00Z"/>
          <w:rFonts w:ascii="Calibri" w:hAnsi="Calibri" w:eastAsia="宋体" w:cs="Times New Roman"/>
          <w:szCs w:val="24"/>
        </w:rPr>
      </w:pPr>
    </w:p>
    <w:p>
      <w:pPr>
        <w:rPr>
          <w:ins w:id="781" w:author="张晓玲" w:date="2021-12-11T15:39:00Z"/>
          <w:rFonts w:ascii="Calibri" w:hAnsi="Calibri" w:eastAsia="宋体" w:cs="Times New Roman"/>
          <w:szCs w:val="24"/>
        </w:rPr>
      </w:pPr>
    </w:p>
    <w:p>
      <w:pPr>
        <w:rPr>
          <w:ins w:id="782" w:author="刘杨" w:date="2021-12-28T15:09:46Z"/>
          <w:rFonts w:hint="eastAsia" w:ascii="Calibri" w:hAnsi="Calibri" w:eastAsia="宋体" w:cs="Times New Roman"/>
          <w:szCs w:val="24"/>
        </w:rPr>
      </w:pPr>
    </w:p>
    <w:p>
      <w:pPr>
        <w:rPr>
          <w:ins w:id="783" w:author="刘杨" w:date="2021-12-28T15:09:46Z"/>
          <w:rFonts w:hint="eastAsia" w:ascii="Calibri" w:hAnsi="Calibri" w:eastAsia="宋体" w:cs="Times New Roman"/>
          <w:szCs w:val="24"/>
        </w:rPr>
      </w:pPr>
    </w:p>
    <w:p>
      <w:pPr>
        <w:outlineLvl w:val="1"/>
        <w:rPr>
          <w:ins w:id="784" w:author="张晓玲" w:date="2021-12-11T15:39:00Z"/>
          <w:rFonts w:ascii="黑体" w:hAnsi="黑体" w:eastAsia="黑体" w:cs="Times New Roman"/>
          <w:sz w:val="32"/>
          <w:szCs w:val="32"/>
        </w:rPr>
      </w:pPr>
      <w:ins w:id="785" w:author="张晓玲" w:date="2021-12-11T15:39:00Z">
        <w:bookmarkStart w:id="8" w:name="_Toc82192052"/>
        <w:r>
          <w:rPr>
            <w:rFonts w:hint="eastAsia" w:ascii="黑体" w:hAnsi="黑体" w:eastAsia="黑体" w:cs="Times New Roman"/>
            <w:sz w:val="32"/>
            <w:szCs w:val="32"/>
          </w:rPr>
          <w:t>附件2-</w:t>
        </w:r>
      </w:ins>
      <w:ins w:id="786" w:author="张晓玲" w:date="2021-12-11T15:39:00Z">
        <w:r>
          <w:rPr>
            <w:rFonts w:ascii="黑体" w:hAnsi="黑体" w:eastAsia="黑体" w:cs="Times New Roman"/>
            <w:sz w:val="32"/>
            <w:szCs w:val="32"/>
          </w:rPr>
          <w:t>4</w:t>
        </w:r>
        <w:bookmarkEnd w:id="8"/>
      </w:ins>
    </w:p>
    <w:p>
      <w:pPr>
        <w:jc w:val="center"/>
        <w:outlineLvl w:val="1"/>
        <w:rPr>
          <w:ins w:id="787" w:author="张晓玲" w:date="2021-12-11T15:39:00Z"/>
          <w:rFonts w:hint="eastAsia" w:ascii="黑体" w:hAnsi="黑体" w:eastAsia="黑体" w:cs="Times New Roman"/>
          <w:b/>
          <w:bCs/>
          <w:sz w:val="28"/>
          <w:szCs w:val="28"/>
        </w:rPr>
      </w:pPr>
      <w:ins w:id="788" w:author="张晓玲" w:date="2021-12-11T15:39:00Z">
        <w:bookmarkStart w:id="9" w:name="_Toc82192053"/>
        <w:r>
          <w:rPr>
            <w:rFonts w:hint="eastAsia" w:ascii="黑体" w:hAnsi="黑体" w:eastAsia="黑体" w:cs="Times New Roman"/>
            <w:b/>
            <w:bCs/>
            <w:sz w:val="28"/>
            <w:szCs w:val="28"/>
          </w:rPr>
          <w:t>施工单位安全生产管理违规行为清单</w:t>
        </w:r>
        <w:bookmarkEnd w:id="9"/>
      </w:ins>
    </w:p>
    <w:tbl>
      <w:tblPr>
        <w:tblStyle w:val="4"/>
        <w:tblW w:w="9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8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78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790" w:author="张晓玲" w:date="2021-12-11T15:39:00Z"/>
                <w:rFonts w:ascii="黑体" w:hAnsi="宋体" w:eastAsia="黑体"/>
                <w:sz w:val="24"/>
                <w:szCs w:val="28"/>
              </w:rPr>
            </w:pPr>
            <w:ins w:id="791" w:author="张晓玲" w:date="2021-12-11T15:39:00Z">
              <w:r>
                <w:rPr>
                  <w:rFonts w:hint="eastAsia" w:ascii="黑体" w:hAnsi="宋体" w:eastAsia="黑体"/>
                  <w:kern w:val="0"/>
                  <w:sz w:val="24"/>
                  <w:szCs w:val="28"/>
                </w:rPr>
                <w:t>序号</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792" w:author="张晓玲" w:date="2021-12-11T15:39:00Z"/>
                <w:rFonts w:hint="eastAsia" w:ascii="黑体" w:hAnsi="宋体" w:eastAsia="黑体"/>
                <w:sz w:val="24"/>
                <w:szCs w:val="28"/>
              </w:rPr>
            </w:pPr>
            <w:ins w:id="793"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79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795" w:author="张晓玲" w:date="2021-12-11T15:39:00Z"/>
                <w:rFonts w:ascii="仿宋_GB2312" w:hAnsi="宋体" w:eastAsia="仿宋_GB2312" w:cs="仿宋_GB2312"/>
                <w:b/>
                <w:sz w:val="24"/>
                <w:szCs w:val="24"/>
              </w:rPr>
            </w:pPr>
            <w:ins w:id="796" w:author="张晓玲" w:date="2021-12-11T15:39:00Z">
              <w:r>
                <w:rPr>
                  <w:rFonts w:hint="eastAsia" w:ascii="仿宋_GB2312" w:hAnsi="宋体" w:eastAsia="仿宋_GB2312" w:cs="仿宋_GB2312"/>
                  <w:b/>
                  <w:kern w:val="0"/>
                  <w:sz w:val="24"/>
                  <w:szCs w:val="24"/>
                </w:rPr>
                <w:t>（一）</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797" w:author="张晓玲" w:date="2021-12-11T15:39:00Z"/>
                <w:rFonts w:hint="eastAsia" w:ascii="仿宋_GB2312" w:hAnsi="宋体" w:eastAsia="仿宋_GB2312" w:cs="仿宋_GB2312"/>
                <w:b/>
                <w:sz w:val="24"/>
                <w:szCs w:val="24"/>
              </w:rPr>
            </w:pPr>
            <w:ins w:id="798" w:author="张晓玲" w:date="2021-12-11T15:39:00Z">
              <w:r>
                <w:rPr>
                  <w:rFonts w:hint="eastAsia" w:ascii="仿宋_GB2312" w:hAnsi="宋体" w:eastAsia="仿宋_GB2312" w:cs="仿宋_GB2312"/>
                  <w:b/>
                  <w:kern w:val="0"/>
                  <w:sz w:val="24"/>
                  <w:szCs w:val="24"/>
                </w:rPr>
                <w:t>安全管理体系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0" w:hRule="exact"/>
          <w:jc w:val="center"/>
          <w:ins w:id="79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00" w:author="张晓玲" w:date="2021-12-11T15:39:00Z"/>
                <w:rFonts w:hint="eastAsia" w:ascii="仿宋_GB2312" w:hAnsi="宋体" w:eastAsia="仿宋_GB2312" w:cs="仿宋_GB2312"/>
                <w:sz w:val="24"/>
                <w:szCs w:val="24"/>
              </w:rPr>
            </w:pPr>
            <w:ins w:id="801" w:author="张晓玲" w:date="2021-12-11T15:39:00Z">
              <w:r>
                <w:rPr>
                  <w:rFonts w:hint="eastAsia" w:ascii="仿宋_GB2312" w:hAnsi="宋体" w:eastAsia="仿宋_GB2312" w:cs="仿宋_GB2312"/>
                  <w:kern w:val="0"/>
                  <w:sz w:val="24"/>
                  <w:szCs w:val="24"/>
                </w:rPr>
                <w:t>1</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02" w:author="张晓玲" w:date="2021-12-11T15:39:00Z"/>
                <w:rFonts w:hint="eastAsia" w:ascii="仿宋_GB2312" w:hAnsi="宋体" w:eastAsia="仿宋_GB2312" w:cs="仿宋_GB2312"/>
                <w:sz w:val="24"/>
                <w:szCs w:val="24"/>
              </w:rPr>
            </w:pPr>
            <w:ins w:id="803" w:author="张晓玲" w:date="2021-12-11T15:39:00Z">
              <w:r>
                <w:rPr>
                  <w:rFonts w:hint="eastAsia" w:ascii="仿宋_GB2312" w:hAnsi="宋体" w:eastAsia="仿宋_GB2312" w:cs="仿宋_GB2312"/>
                  <w:kern w:val="0"/>
                  <w:sz w:val="24"/>
                  <w:szCs w:val="24"/>
                </w:rPr>
                <w:t>企业未取得安全生产许可证承接项目，转让、冒用或伪造安全生产许可证；或承接的项目是在安全生产许可证过期、失效、被吊销期间仍在施工作业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0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05" w:author="张晓玲" w:date="2021-12-11T15:39:00Z"/>
                <w:rFonts w:hint="eastAsia" w:ascii="仿宋_GB2312" w:hAnsi="宋体" w:eastAsia="仿宋_GB2312" w:cs="仿宋_GB2312"/>
                <w:sz w:val="24"/>
                <w:szCs w:val="24"/>
              </w:rPr>
            </w:pPr>
            <w:ins w:id="806" w:author="张晓玲" w:date="2021-12-11T15:39:00Z">
              <w:r>
                <w:rPr>
                  <w:rFonts w:hint="eastAsia" w:ascii="仿宋_GB2312" w:hAnsi="宋体" w:eastAsia="仿宋_GB2312" w:cs="仿宋_GB2312"/>
                  <w:kern w:val="0"/>
                  <w:sz w:val="24"/>
                  <w:szCs w:val="24"/>
                </w:rPr>
                <w:t>2</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07" w:author="张晓玲" w:date="2021-12-11T15:39:00Z"/>
                <w:rFonts w:hint="eastAsia" w:ascii="仿宋_GB2312" w:hAnsi="宋体" w:eastAsia="仿宋_GB2312" w:cs="仿宋_GB2312"/>
                <w:sz w:val="24"/>
                <w:szCs w:val="24"/>
              </w:rPr>
            </w:pPr>
            <w:ins w:id="808" w:author="张晓玲" w:date="2021-12-11T15:39:00Z">
              <w:r>
                <w:rPr>
                  <w:rFonts w:hint="eastAsia" w:ascii="仿宋_GB2312" w:hAnsi="宋体" w:eastAsia="仿宋_GB2312" w:cs="仿宋_GB2312"/>
                  <w:kern w:val="0"/>
                  <w:sz w:val="24"/>
                  <w:szCs w:val="24"/>
                </w:rPr>
                <w:t>企业超出资质等级许可的范围承揽工程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0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10" w:author="张晓玲" w:date="2021-12-11T15:39:00Z"/>
                <w:rFonts w:hint="eastAsia" w:ascii="仿宋_GB2312" w:hAnsi="宋体" w:eastAsia="仿宋_GB2312" w:cs="仿宋_GB2312"/>
                <w:sz w:val="24"/>
                <w:szCs w:val="24"/>
              </w:rPr>
            </w:pPr>
            <w:ins w:id="811" w:author="张晓玲" w:date="2021-12-11T15:39:00Z">
              <w:r>
                <w:rPr>
                  <w:rFonts w:hint="eastAsia" w:ascii="仿宋_GB2312" w:hAnsi="宋体" w:eastAsia="仿宋_GB2312" w:cs="仿宋_GB2312"/>
                  <w:kern w:val="0"/>
                  <w:sz w:val="24"/>
                  <w:szCs w:val="24"/>
                </w:rPr>
                <w:t>3</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12" w:author="张晓玲" w:date="2021-12-11T15:39:00Z"/>
                <w:rFonts w:hint="eastAsia" w:ascii="仿宋_GB2312" w:hAnsi="宋体" w:eastAsia="仿宋_GB2312" w:cs="仿宋_GB2312"/>
                <w:sz w:val="24"/>
                <w:szCs w:val="24"/>
              </w:rPr>
            </w:pPr>
            <w:ins w:id="813" w:author="张晓玲" w:date="2021-12-11T15:39:00Z">
              <w:r>
                <w:rPr>
                  <w:rFonts w:hint="eastAsia" w:ascii="仿宋_GB2312" w:hAnsi="宋体" w:eastAsia="仿宋_GB2312" w:cs="仿宋_GB2312"/>
                  <w:kern w:val="0"/>
                  <w:sz w:val="24"/>
                  <w:szCs w:val="24"/>
                </w:rPr>
                <w:t>未按规定设置安全生产管理机构，专职安全生产管理人员配备不符合要求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1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15" w:author="张晓玲" w:date="2021-12-11T15:39:00Z"/>
                <w:rFonts w:hint="eastAsia" w:ascii="仿宋_GB2312" w:hAnsi="宋体" w:eastAsia="仿宋_GB2312" w:cs="仿宋_GB2312"/>
                <w:sz w:val="24"/>
                <w:szCs w:val="24"/>
              </w:rPr>
            </w:pPr>
            <w:ins w:id="816" w:author="张晓玲" w:date="2021-12-11T15:39:00Z">
              <w:r>
                <w:rPr>
                  <w:rFonts w:hint="eastAsia" w:ascii="仿宋_GB2312" w:hAnsi="宋体" w:eastAsia="仿宋_GB2312" w:cs="仿宋_GB2312"/>
                  <w:kern w:val="0"/>
                  <w:sz w:val="24"/>
                  <w:szCs w:val="24"/>
                </w:rPr>
                <w:t>4</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17" w:author="张晓玲" w:date="2021-12-11T15:39:00Z"/>
                <w:rFonts w:hint="eastAsia" w:ascii="仿宋_GB2312" w:hAnsi="宋体" w:eastAsia="仿宋_GB2312" w:cs="仿宋_GB2312"/>
                <w:sz w:val="24"/>
                <w:szCs w:val="24"/>
              </w:rPr>
            </w:pPr>
            <w:ins w:id="818" w:author="张晓玲" w:date="2021-12-11T15:39:00Z">
              <w:r>
                <w:rPr>
                  <w:rFonts w:hint="eastAsia" w:ascii="仿宋_GB2312" w:hAnsi="宋体" w:eastAsia="仿宋_GB2312" w:cs="仿宋_GB2312"/>
                  <w:kern w:val="0"/>
                  <w:sz w:val="24"/>
                  <w:szCs w:val="24"/>
                </w:rPr>
                <w:t>项目负责人未履职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1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20" w:author="张晓玲" w:date="2021-12-11T15:39:00Z"/>
                <w:rFonts w:hint="eastAsia" w:ascii="仿宋_GB2312" w:hAnsi="宋体" w:eastAsia="仿宋_GB2312" w:cs="仿宋_GB2312"/>
                <w:sz w:val="24"/>
                <w:szCs w:val="24"/>
              </w:rPr>
            </w:pPr>
            <w:ins w:id="821" w:author="张晓玲" w:date="2021-12-11T15:39:00Z">
              <w:r>
                <w:rPr>
                  <w:rFonts w:hint="eastAsia" w:ascii="仿宋_GB2312" w:hAnsi="宋体" w:eastAsia="仿宋_GB2312" w:cs="仿宋_GB2312"/>
                  <w:kern w:val="0"/>
                  <w:sz w:val="24"/>
                  <w:szCs w:val="24"/>
                </w:rPr>
                <w:t>5</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22" w:author="张晓玲" w:date="2021-12-11T15:39:00Z"/>
                <w:rFonts w:hint="eastAsia" w:ascii="仿宋_GB2312" w:hAnsi="宋体" w:eastAsia="仿宋_GB2312" w:cs="仿宋_GB2312"/>
                <w:sz w:val="24"/>
                <w:szCs w:val="24"/>
              </w:rPr>
            </w:pPr>
            <w:ins w:id="823" w:author="张晓玲" w:date="2021-12-11T15:39:00Z">
              <w:r>
                <w:rPr>
                  <w:rFonts w:hint="eastAsia" w:ascii="仿宋_GB2312" w:hAnsi="宋体" w:eastAsia="仿宋_GB2312" w:cs="仿宋_GB2312"/>
                  <w:kern w:val="0"/>
                  <w:sz w:val="24"/>
                  <w:szCs w:val="24"/>
                </w:rPr>
                <w:t>项目负责人履职不到位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2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25" w:author="张晓玲" w:date="2021-12-11T15:39:00Z"/>
                <w:rFonts w:hint="eastAsia" w:ascii="仿宋_GB2312" w:hAnsi="宋体" w:eastAsia="仿宋_GB2312" w:cs="仿宋_GB2312"/>
                <w:sz w:val="24"/>
                <w:szCs w:val="24"/>
              </w:rPr>
            </w:pPr>
            <w:ins w:id="826" w:author="张晓玲" w:date="2021-12-11T15:39:00Z">
              <w:r>
                <w:rPr>
                  <w:rFonts w:hint="eastAsia" w:ascii="仿宋_GB2312" w:hAnsi="宋体" w:eastAsia="仿宋_GB2312" w:cs="仿宋_GB2312"/>
                  <w:kern w:val="0"/>
                  <w:sz w:val="24"/>
                  <w:szCs w:val="24"/>
                </w:rPr>
                <w:t>6</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27" w:author="张晓玲" w:date="2021-12-11T15:39:00Z"/>
                <w:rFonts w:hint="eastAsia" w:ascii="仿宋_GB2312" w:hAnsi="宋体" w:eastAsia="仿宋_GB2312" w:cs="仿宋_GB2312"/>
                <w:sz w:val="24"/>
                <w:szCs w:val="24"/>
              </w:rPr>
            </w:pPr>
            <w:ins w:id="828" w:author="张晓玲" w:date="2021-12-11T15:39:00Z">
              <w:r>
                <w:rPr>
                  <w:rFonts w:hint="eastAsia" w:ascii="仿宋_GB2312" w:hAnsi="宋体" w:eastAsia="仿宋_GB2312" w:cs="仿宋_GB2312"/>
                  <w:kern w:val="0"/>
                  <w:sz w:val="24"/>
                  <w:szCs w:val="24"/>
                </w:rPr>
                <w:t>专职安全生产管理人员未履职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2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30" w:author="张晓玲" w:date="2021-12-11T15:39:00Z"/>
                <w:rFonts w:hint="eastAsia" w:ascii="仿宋_GB2312" w:hAnsi="宋体" w:eastAsia="仿宋_GB2312" w:cs="仿宋_GB2312"/>
                <w:sz w:val="24"/>
                <w:szCs w:val="24"/>
              </w:rPr>
            </w:pPr>
            <w:ins w:id="831" w:author="张晓玲" w:date="2021-12-11T15:39:00Z">
              <w:r>
                <w:rPr>
                  <w:rFonts w:hint="eastAsia" w:ascii="仿宋_GB2312" w:hAnsi="宋体" w:eastAsia="仿宋_GB2312" w:cs="仿宋_GB2312"/>
                  <w:kern w:val="0"/>
                  <w:sz w:val="24"/>
                  <w:szCs w:val="24"/>
                </w:rPr>
                <w:t>7</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32" w:author="张晓玲" w:date="2021-12-11T15:39:00Z"/>
                <w:rFonts w:hint="eastAsia" w:ascii="仿宋_GB2312" w:hAnsi="宋体" w:eastAsia="仿宋_GB2312" w:cs="仿宋_GB2312"/>
                <w:sz w:val="24"/>
                <w:szCs w:val="24"/>
              </w:rPr>
            </w:pPr>
            <w:ins w:id="833" w:author="张晓玲" w:date="2021-12-11T15:39:00Z">
              <w:r>
                <w:rPr>
                  <w:rFonts w:hint="eastAsia" w:ascii="仿宋_GB2312" w:hAnsi="宋体" w:eastAsia="仿宋_GB2312" w:cs="仿宋_GB2312"/>
                  <w:kern w:val="0"/>
                  <w:sz w:val="24"/>
                  <w:szCs w:val="24"/>
                </w:rPr>
                <w:t>专职安全生产管理人员履职不到位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3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35" w:author="张晓玲" w:date="2021-12-11T15:39:00Z"/>
                <w:rFonts w:hint="eastAsia" w:ascii="仿宋_GB2312" w:hAnsi="宋体" w:eastAsia="仿宋_GB2312" w:cs="仿宋_GB2312"/>
                <w:sz w:val="24"/>
                <w:szCs w:val="24"/>
              </w:rPr>
            </w:pPr>
            <w:ins w:id="836" w:author="张晓玲" w:date="2021-12-11T15:39:00Z">
              <w:r>
                <w:rPr>
                  <w:rFonts w:hint="eastAsia" w:ascii="仿宋_GB2312" w:hAnsi="宋体" w:eastAsia="仿宋_GB2312" w:cs="仿宋_GB2312"/>
                  <w:kern w:val="0"/>
                  <w:sz w:val="24"/>
                  <w:szCs w:val="24"/>
                </w:rPr>
                <w:t>8</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37" w:author="张晓玲" w:date="2021-12-11T15:39:00Z"/>
                <w:rFonts w:hint="eastAsia" w:ascii="仿宋_GB2312" w:hAnsi="宋体" w:eastAsia="仿宋_GB2312" w:cs="仿宋_GB2312"/>
                <w:sz w:val="24"/>
                <w:szCs w:val="24"/>
              </w:rPr>
            </w:pPr>
            <w:ins w:id="838" w:author="张晓玲" w:date="2021-12-11T15:39:00Z">
              <w:r>
                <w:rPr>
                  <w:rFonts w:hint="eastAsia" w:ascii="仿宋_GB2312" w:hAnsi="宋体" w:eastAsia="仿宋_GB2312" w:cs="仿宋_GB2312"/>
                  <w:kern w:val="0"/>
                  <w:sz w:val="24"/>
                  <w:szCs w:val="24"/>
                </w:rPr>
                <w:t>未建立、健全全员安全生产责任制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3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40" w:author="张晓玲" w:date="2021-12-11T15:39:00Z"/>
                <w:rFonts w:hint="eastAsia" w:ascii="仿宋_GB2312" w:hAnsi="宋体" w:eastAsia="仿宋_GB2312" w:cs="仿宋_GB2312"/>
                <w:sz w:val="24"/>
                <w:szCs w:val="24"/>
              </w:rPr>
            </w:pPr>
            <w:ins w:id="841" w:author="张晓玲" w:date="2021-12-11T15:39:00Z">
              <w:r>
                <w:rPr>
                  <w:rFonts w:hint="eastAsia" w:ascii="仿宋_GB2312" w:hAnsi="宋体" w:eastAsia="仿宋_GB2312" w:cs="仿宋_GB2312"/>
                  <w:kern w:val="0"/>
                  <w:sz w:val="24"/>
                  <w:szCs w:val="24"/>
                </w:rPr>
                <w:t>9</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42" w:author="张晓玲" w:date="2021-12-11T15:39:00Z"/>
                <w:rFonts w:hint="eastAsia" w:ascii="仿宋_GB2312" w:hAnsi="宋体" w:eastAsia="仿宋_GB2312" w:cs="仿宋_GB2312"/>
                <w:sz w:val="24"/>
                <w:szCs w:val="24"/>
              </w:rPr>
            </w:pPr>
            <w:ins w:id="843" w:author="张晓玲" w:date="2021-12-11T15:39:00Z">
              <w:r>
                <w:rPr>
                  <w:rFonts w:hint="eastAsia" w:ascii="仿宋_GB2312" w:hAnsi="宋体" w:eastAsia="仿宋_GB2312" w:cs="仿宋_GB2312"/>
                  <w:kern w:val="0"/>
                  <w:sz w:val="24"/>
                  <w:szCs w:val="24"/>
                </w:rPr>
                <w:t>未建立安全生产责任制落实情况的监督考核机制，或未开展监督考核</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4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45" w:author="张晓玲" w:date="2021-12-11T15:39:00Z"/>
                <w:rFonts w:hint="eastAsia" w:ascii="仿宋_GB2312" w:hAnsi="宋体" w:eastAsia="仿宋_GB2312" w:cs="仿宋_GB2312"/>
                <w:sz w:val="24"/>
                <w:szCs w:val="24"/>
              </w:rPr>
            </w:pPr>
            <w:ins w:id="846" w:author="张晓玲" w:date="2021-12-11T15:39:00Z">
              <w:r>
                <w:rPr>
                  <w:rFonts w:hint="eastAsia" w:ascii="仿宋_GB2312" w:hAnsi="宋体" w:eastAsia="仿宋_GB2312" w:cs="仿宋_GB2312"/>
                  <w:kern w:val="0"/>
                  <w:sz w:val="24"/>
                  <w:szCs w:val="24"/>
                </w:rPr>
                <w:t>10</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847" w:author="张晓玲" w:date="2021-12-11T15:39:00Z"/>
                <w:rFonts w:hint="eastAsia" w:ascii="仿宋_GB2312" w:hAnsi="宋体" w:eastAsia="仿宋_GB2312" w:cs="仿宋_GB2312"/>
                <w:sz w:val="24"/>
                <w:szCs w:val="24"/>
              </w:rPr>
            </w:pPr>
            <w:ins w:id="848" w:author="张晓玲" w:date="2021-12-11T15:39:00Z">
              <w:r>
                <w:rPr>
                  <w:rFonts w:hint="eastAsia" w:ascii="仿宋_GB2312" w:hAnsi="宋体" w:eastAsia="仿宋_GB2312" w:cs="仿宋_GB2312"/>
                  <w:kern w:val="0"/>
                  <w:sz w:val="24"/>
                  <w:szCs w:val="24"/>
                </w:rPr>
                <w:t>未按规定召开安全生产会议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4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50" w:author="张晓玲" w:date="2021-12-11T15:39:00Z"/>
                <w:rFonts w:hint="eastAsia" w:ascii="仿宋_GB2312" w:hAnsi="宋体" w:eastAsia="仿宋_GB2312" w:cs="仿宋_GB2312"/>
                <w:sz w:val="24"/>
                <w:szCs w:val="24"/>
              </w:rPr>
            </w:pPr>
            <w:ins w:id="851" w:author="张晓玲" w:date="2021-12-11T15:39:00Z">
              <w:r>
                <w:rPr>
                  <w:rFonts w:hint="eastAsia" w:ascii="仿宋_GB2312" w:hAnsi="宋体" w:eastAsia="仿宋_GB2312" w:cs="仿宋_GB2312"/>
                  <w:kern w:val="0"/>
                  <w:sz w:val="24"/>
                  <w:szCs w:val="24"/>
                </w:rPr>
                <w:t>11</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52" w:author="张晓玲" w:date="2021-12-11T15:39:00Z"/>
                <w:rFonts w:hint="eastAsia" w:ascii="仿宋_GB2312" w:hAnsi="宋体" w:eastAsia="仿宋_GB2312" w:cs="仿宋_GB2312"/>
                <w:sz w:val="24"/>
                <w:szCs w:val="24"/>
              </w:rPr>
            </w:pPr>
            <w:ins w:id="853" w:author="张晓玲" w:date="2021-12-11T15:39:00Z">
              <w:r>
                <w:rPr>
                  <w:rFonts w:hint="eastAsia" w:ascii="仿宋_GB2312" w:hAnsi="宋体" w:eastAsia="仿宋_GB2312" w:cs="仿宋_GB2312"/>
                  <w:kern w:val="0"/>
                  <w:sz w:val="24"/>
                  <w:szCs w:val="24"/>
                </w:rPr>
                <w:t>安全生产目标管理计划未制定，或未按规定报批，或未落实</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5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55" w:author="张晓玲" w:date="2021-12-11T15:39:00Z"/>
                <w:rFonts w:hint="eastAsia" w:ascii="仿宋_GB2312" w:hAnsi="宋体" w:eastAsia="仿宋_GB2312" w:cs="仿宋_GB2312"/>
                <w:sz w:val="24"/>
                <w:szCs w:val="24"/>
              </w:rPr>
            </w:pPr>
            <w:ins w:id="856" w:author="张晓玲" w:date="2021-12-11T15:39:00Z">
              <w:r>
                <w:rPr>
                  <w:rFonts w:hint="eastAsia" w:ascii="仿宋_GB2312" w:hAnsi="宋体" w:eastAsia="仿宋_GB2312" w:cs="仿宋_GB2312"/>
                  <w:kern w:val="0"/>
                  <w:sz w:val="24"/>
                  <w:szCs w:val="24"/>
                </w:rPr>
                <w:t>12</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57" w:author="张晓玲" w:date="2021-12-11T15:39:00Z"/>
                <w:rFonts w:hint="eastAsia" w:ascii="仿宋_GB2312" w:hAnsi="宋体" w:eastAsia="仿宋_GB2312" w:cs="仿宋_GB2312"/>
                <w:sz w:val="24"/>
                <w:szCs w:val="24"/>
              </w:rPr>
            </w:pPr>
            <w:ins w:id="858" w:author="张晓玲" w:date="2021-12-11T15:39:00Z">
              <w:r>
                <w:rPr>
                  <w:rFonts w:hint="eastAsia" w:ascii="仿宋_GB2312" w:hAnsi="宋体" w:eastAsia="仿宋_GB2312" w:cs="仿宋_GB2312"/>
                  <w:kern w:val="0"/>
                  <w:sz w:val="24"/>
                  <w:szCs w:val="24"/>
                </w:rPr>
                <w:t>未结合项目实际执行单位的安全生产规章制度；未按项目实际执行企业编制的安全操作规程或补充安全操作规程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5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60" w:author="张晓玲" w:date="2021-12-11T15:39:00Z"/>
                <w:rFonts w:hint="eastAsia" w:ascii="仿宋_GB2312" w:hAnsi="宋体" w:eastAsia="仿宋_GB2312" w:cs="仿宋_GB2312"/>
                <w:sz w:val="24"/>
                <w:szCs w:val="24"/>
              </w:rPr>
            </w:pPr>
            <w:ins w:id="861" w:author="张晓玲" w:date="2021-12-11T15:39:00Z">
              <w:r>
                <w:rPr>
                  <w:rFonts w:hint="eastAsia" w:ascii="仿宋_GB2312" w:hAnsi="宋体" w:eastAsia="仿宋_GB2312" w:cs="仿宋_GB2312"/>
                  <w:kern w:val="0"/>
                  <w:sz w:val="24"/>
                  <w:szCs w:val="24"/>
                </w:rPr>
                <w:t>13</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62" w:author="张晓玲" w:date="2021-12-11T15:39:00Z"/>
                <w:rFonts w:hint="eastAsia" w:ascii="仿宋_GB2312" w:hAnsi="宋体" w:eastAsia="仿宋_GB2312" w:cs="仿宋_GB2312"/>
                <w:sz w:val="24"/>
                <w:szCs w:val="24"/>
              </w:rPr>
            </w:pPr>
            <w:ins w:id="863" w:author="张晓玲" w:date="2021-12-11T15:39:00Z">
              <w:r>
                <w:rPr>
                  <w:rFonts w:hint="eastAsia" w:ascii="仿宋_GB2312" w:hAnsi="宋体" w:eastAsia="仿宋_GB2312" w:cs="仿宋_GB2312"/>
                  <w:kern w:val="0"/>
                  <w:sz w:val="24"/>
                  <w:szCs w:val="24"/>
                </w:rPr>
                <w:t>企业编制的安全操作规程或项目部补充安全操作规程针对性差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exact"/>
          <w:jc w:val="center"/>
          <w:ins w:id="86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65" w:author="张晓玲" w:date="2021-12-11T15:39:00Z"/>
                <w:rFonts w:hint="eastAsia" w:ascii="仿宋_GB2312" w:hAnsi="宋体" w:eastAsia="仿宋_GB2312" w:cs="仿宋_GB2312"/>
                <w:sz w:val="24"/>
                <w:szCs w:val="24"/>
              </w:rPr>
            </w:pPr>
            <w:ins w:id="866" w:author="张晓玲" w:date="2021-12-11T15:39:00Z">
              <w:r>
                <w:rPr>
                  <w:rFonts w:hint="eastAsia" w:ascii="仿宋_GB2312" w:hAnsi="宋体" w:eastAsia="仿宋_GB2312" w:cs="仿宋_GB2312"/>
                  <w:kern w:val="0"/>
                  <w:sz w:val="24"/>
                  <w:szCs w:val="24"/>
                </w:rPr>
                <w:t>14</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67" w:author="张晓玲" w:date="2021-12-11T15:39:00Z"/>
                <w:rFonts w:hint="eastAsia" w:ascii="仿宋_GB2312" w:hAnsi="宋体" w:eastAsia="仿宋_GB2312" w:cs="仿宋_GB2312"/>
                <w:sz w:val="24"/>
                <w:szCs w:val="24"/>
              </w:rPr>
            </w:pPr>
            <w:ins w:id="868" w:author="张晓玲" w:date="2021-12-11T15:39:00Z">
              <w:r>
                <w:rPr>
                  <w:rFonts w:hint="eastAsia" w:ascii="仿宋_GB2312" w:hAnsi="宋体" w:eastAsia="仿宋_GB2312" w:cs="仿宋_GB2312"/>
                  <w:kern w:val="0"/>
                  <w:sz w:val="24"/>
                  <w:szCs w:val="24"/>
                </w:rPr>
                <w:t>未编制安全生产费用使用计划，或未报监理单位审核和项目法人（建设单位）同意；或未按使用计划执行；未定期组织对安全生产费用使用情况进行自查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69"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70" w:author="张晓玲" w:date="2021-12-11T15:39:00Z"/>
                <w:rFonts w:hint="eastAsia" w:ascii="仿宋_GB2312" w:hAnsi="宋体" w:eastAsia="仿宋_GB2312" w:cs="仿宋_GB2312"/>
                <w:sz w:val="24"/>
                <w:szCs w:val="24"/>
              </w:rPr>
            </w:pPr>
            <w:ins w:id="871" w:author="张晓玲" w:date="2021-12-11T15:39:00Z">
              <w:r>
                <w:rPr>
                  <w:rFonts w:hint="eastAsia" w:ascii="仿宋_GB2312" w:hAnsi="宋体" w:eastAsia="仿宋_GB2312" w:cs="仿宋_GB2312"/>
                  <w:kern w:val="0"/>
                  <w:sz w:val="24"/>
                  <w:szCs w:val="24"/>
                </w:rPr>
                <w:t>15</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72" w:author="张晓玲" w:date="2021-12-11T15:39:00Z"/>
                <w:rFonts w:hint="eastAsia" w:ascii="仿宋_GB2312" w:hAnsi="宋体" w:eastAsia="仿宋_GB2312" w:cs="仿宋_GB2312"/>
                <w:sz w:val="24"/>
                <w:szCs w:val="24"/>
              </w:rPr>
            </w:pPr>
            <w:ins w:id="873" w:author="张晓玲" w:date="2021-12-11T15:39:00Z">
              <w:r>
                <w:rPr>
                  <w:rFonts w:hint="eastAsia" w:ascii="仿宋_GB2312" w:hAnsi="宋体" w:eastAsia="仿宋_GB2312" w:cs="仿宋_GB2312"/>
                  <w:kern w:val="0"/>
                  <w:sz w:val="24"/>
                  <w:szCs w:val="24"/>
                </w:rPr>
                <w:t>未按合同规定提取安全生产措施费用；未按规定范围使用安全管理措施费用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 w:hRule="exact"/>
          <w:jc w:val="center"/>
          <w:ins w:id="874" w:author="张晓玲" w:date="2021-12-11T15:39:00Z"/>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75" w:author="张晓玲" w:date="2021-12-11T15:39:00Z"/>
                <w:rFonts w:hint="eastAsia" w:ascii="仿宋_GB2312" w:hAnsi="宋体" w:eastAsia="仿宋_GB2312" w:cs="仿宋_GB2312"/>
                <w:sz w:val="24"/>
                <w:szCs w:val="24"/>
              </w:rPr>
            </w:pPr>
            <w:ins w:id="876" w:author="张晓玲" w:date="2021-12-11T15:39:00Z">
              <w:r>
                <w:rPr>
                  <w:rFonts w:hint="eastAsia" w:ascii="仿宋_GB2312" w:hAnsi="宋体" w:eastAsia="仿宋_GB2312" w:cs="仿宋_GB2312"/>
                  <w:kern w:val="0"/>
                  <w:sz w:val="24"/>
                  <w:szCs w:val="24"/>
                </w:rPr>
                <w:t>16</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877" w:author="张晓玲" w:date="2021-12-11T15:39:00Z"/>
                <w:rFonts w:hint="eastAsia" w:ascii="仿宋_GB2312" w:hAnsi="宋体" w:eastAsia="仿宋_GB2312" w:cs="仿宋_GB2312"/>
                <w:sz w:val="24"/>
                <w:szCs w:val="24"/>
              </w:rPr>
            </w:pPr>
            <w:ins w:id="878" w:author="张晓玲" w:date="2021-12-11T15:39:00Z">
              <w:r>
                <w:rPr>
                  <w:rFonts w:hint="eastAsia" w:ascii="仿宋_GB2312" w:hAnsi="宋体" w:eastAsia="仿宋_GB2312" w:cs="仿宋_GB2312"/>
                  <w:kern w:val="0"/>
                  <w:sz w:val="24"/>
                  <w:szCs w:val="24"/>
                </w:rPr>
                <w:t>未按要求派员参加项目法人（建设单位）牵头组建的安全生产领导小组，或未落实安全生产领导小组会议交办的相关事宜</w:t>
              </w:r>
            </w:ins>
          </w:p>
        </w:tc>
      </w:tr>
    </w:tbl>
    <w:p>
      <w:pPr>
        <w:rPr>
          <w:ins w:id="879" w:author="张晓玲" w:date="2021-12-11T15:39:00Z"/>
          <w:rFonts w:ascii="Calibri" w:hAnsi="Calibri" w:eastAsia="宋体" w:cs="Times New Roman"/>
          <w:szCs w:val="24"/>
        </w:rPr>
      </w:pPr>
    </w:p>
    <w:p>
      <w:pPr>
        <w:rPr>
          <w:ins w:id="880" w:author="张晓玲" w:date="2021-12-11T15:39:00Z"/>
          <w:rFonts w:ascii="Calibri" w:hAnsi="Calibri" w:eastAsia="宋体" w:cs="Times New Roman"/>
          <w:szCs w:val="24"/>
        </w:rPr>
      </w:pPr>
    </w:p>
    <w:tbl>
      <w:tblPr>
        <w:tblStyle w:val="4"/>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8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88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82" w:author="张晓玲" w:date="2021-12-11T15:39:00Z"/>
                <w:rFonts w:ascii="黑体" w:hAnsi="宋体" w:eastAsia="黑体"/>
                <w:sz w:val="24"/>
                <w:szCs w:val="28"/>
              </w:rPr>
            </w:pPr>
            <w:ins w:id="883" w:author="张晓玲" w:date="2021-12-11T15:39:00Z">
              <w:r>
                <w:rPr>
                  <w:rFonts w:hint="eastAsia" w:ascii="黑体" w:hAnsi="宋体" w:eastAsia="黑体"/>
                  <w:kern w:val="0"/>
                  <w:sz w:val="24"/>
                  <w:szCs w:val="28"/>
                </w:rPr>
                <w:t>序号</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84" w:author="张晓玲" w:date="2021-12-11T15:39:00Z"/>
                <w:rFonts w:hint="eastAsia" w:ascii="黑体" w:hAnsi="宋体" w:eastAsia="黑体"/>
                <w:sz w:val="24"/>
                <w:szCs w:val="28"/>
              </w:rPr>
            </w:pPr>
            <w:ins w:id="885"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88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87" w:author="张晓玲" w:date="2021-12-11T15:39:00Z"/>
                <w:rFonts w:hint="eastAsia" w:ascii="仿宋_GB2312" w:hAnsi="宋体" w:eastAsia="仿宋_GB2312" w:cs="仿宋_GB2312"/>
                <w:b/>
                <w:sz w:val="24"/>
                <w:szCs w:val="24"/>
              </w:rPr>
            </w:pPr>
            <w:ins w:id="888" w:author="张晓玲" w:date="2021-12-11T15:39:00Z">
              <w:r>
                <w:rPr>
                  <w:rFonts w:hint="eastAsia" w:ascii="仿宋_GB2312" w:hAnsi="宋体" w:eastAsia="仿宋_GB2312" w:cs="仿宋_GB2312"/>
                  <w:b/>
                  <w:kern w:val="0"/>
                  <w:sz w:val="24"/>
                  <w:szCs w:val="24"/>
                </w:rPr>
                <w:t>（二）</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889" w:author="张晓玲" w:date="2021-12-11T15:39:00Z"/>
                <w:rFonts w:hint="eastAsia" w:ascii="仿宋_GB2312" w:hAnsi="宋体" w:eastAsia="仿宋_GB2312" w:cs="仿宋_GB2312"/>
                <w:b/>
                <w:sz w:val="24"/>
                <w:szCs w:val="24"/>
              </w:rPr>
            </w:pPr>
            <w:ins w:id="890" w:author="张晓玲" w:date="2021-12-11T15:39:00Z">
              <w:r>
                <w:rPr>
                  <w:rFonts w:hint="eastAsia" w:ascii="仿宋_GB2312" w:hAnsi="宋体" w:eastAsia="仿宋_GB2312" w:cs="仿宋_GB2312"/>
                  <w:b/>
                  <w:kern w:val="0"/>
                  <w:sz w:val="24"/>
                  <w:szCs w:val="24"/>
                </w:rPr>
                <w:t>技术方案管理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exact"/>
          <w:jc w:val="center"/>
          <w:ins w:id="89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92" w:author="张晓玲" w:date="2021-12-11T15:39:00Z"/>
                <w:rFonts w:hint="eastAsia" w:ascii="仿宋_GB2312" w:hAnsi="宋体" w:eastAsia="仿宋_GB2312" w:cs="仿宋_GB2312"/>
                <w:sz w:val="24"/>
                <w:szCs w:val="24"/>
              </w:rPr>
            </w:pPr>
            <w:ins w:id="893" w:author="张晓玲" w:date="2021-12-11T15:39:00Z">
              <w:r>
                <w:rPr>
                  <w:rFonts w:hint="eastAsia" w:ascii="仿宋_GB2312" w:hAnsi="宋体" w:eastAsia="仿宋_GB2312" w:cs="仿宋_GB2312"/>
                  <w:kern w:val="0"/>
                  <w:sz w:val="24"/>
                  <w:szCs w:val="24"/>
                </w:rPr>
                <w:t>17</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894" w:author="张晓玲" w:date="2021-12-11T15:39:00Z"/>
                <w:rFonts w:hint="eastAsia" w:ascii="仿宋_GB2312" w:hAnsi="宋体" w:eastAsia="仿宋_GB2312" w:cs="仿宋_GB2312"/>
                <w:sz w:val="24"/>
                <w:szCs w:val="24"/>
              </w:rPr>
            </w:pPr>
            <w:ins w:id="895" w:author="张晓玲" w:date="2021-12-11T15:39:00Z">
              <w:r>
                <w:rPr>
                  <w:rFonts w:hint="eastAsia" w:ascii="仿宋_GB2312" w:hAnsi="宋体" w:eastAsia="仿宋_GB2312" w:cs="仿宋_GB2312"/>
                  <w:kern w:val="0"/>
                  <w:sz w:val="24"/>
                  <w:szCs w:val="24"/>
                </w:rPr>
                <w:t>施工围堰、水上作业、高边坡、地下暗挖、沉井工程等危险性较大的单项工程无专项施工方案或不符合工程建设强制性标准；超过一定规模的危险性较大工程的专项施工方案未组织专家论证、审查；未按批准的专项方案组织实施或擅自调整专项施工方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1" w:hRule="exact"/>
          <w:jc w:val="center"/>
          <w:ins w:id="89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897" w:author="张晓玲" w:date="2021-12-11T15:39:00Z"/>
                <w:rFonts w:hint="eastAsia" w:ascii="仿宋_GB2312" w:hAnsi="宋体" w:eastAsia="仿宋_GB2312" w:cs="仿宋_GB2312"/>
                <w:sz w:val="24"/>
                <w:szCs w:val="24"/>
              </w:rPr>
            </w:pPr>
            <w:ins w:id="898" w:author="张晓玲" w:date="2021-12-11T15:39:00Z">
              <w:r>
                <w:rPr>
                  <w:rFonts w:hint="eastAsia" w:ascii="仿宋_GB2312" w:hAnsi="宋体" w:eastAsia="仿宋_GB2312" w:cs="仿宋_GB2312"/>
                  <w:kern w:val="0"/>
                  <w:sz w:val="24"/>
                  <w:szCs w:val="24"/>
                </w:rPr>
                <w:t>18</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899" w:author="张晓玲" w:date="2021-12-11T15:39:00Z"/>
                <w:rFonts w:hint="eastAsia" w:ascii="仿宋_GB2312" w:hAnsi="宋体" w:eastAsia="仿宋_GB2312" w:cs="仿宋_GB2312"/>
                <w:sz w:val="24"/>
                <w:szCs w:val="24"/>
              </w:rPr>
            </w:pPr>
            <w:ins w:id="900" w:author="张晓玲" w:date="2021-12-11T15:39:00Z">
              <w:r>
                <w:rPr>
                  <w:rFonts w:hint="eastAsia" w:ascii="仿宋_GB2312" w:hAnsi="宋体" w:eastAsia="仿宋_GB2312" w:cs="仿宋_GB2312"/>
                  <w:kern w:val="0"/>
                  <w:sz w:val="24"/>
                  <w:szCs w:val="24"/>
                </w:rPr>
                <w:t>应当验收的危险性较大的单项工程、液氨制冷系统、油库、易燃易爆危险品库房等未验收，或验收不合格进行后续工程施工或投入使用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0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02" w:author="张晓玲" w:date="2021-12-11T15:39:00Z"/>
                <w:rFonts w:hint="eastAsia" w:ascii="仿宋_GB2312" w:hAnsi="宋体" w:eastAsia="仿宋_GB2312" w:cs="仿宋_GB2312"/>
                <w:sz w:val="24"/>
                <w:szCs w:val="24"/>
              </w:rPr>
            </w:pPr>
            <w:ins w:id="903" w:author="张晓玲" w:date="2021-12-11T15:39:00Z">
              <w:r>
                <w:rPr>
                  <w:rFonts w:hint="eastAsia" w:ascii="仿宋_GB2312" w:hAnsi="宋体" w:eastAsia="仿宋_GB2312" w:cs="仿宋_GB2312"/>
                  <w:kern w:val="0"/>
                  <w:sz w:val="24"/>
                  <w:szCs w:val="24"/>
                </w:rPr>
                <w:t>19</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04" w:author="张晓玲" w:date="2021-12-11T15:39:00Z"/>
                <w:rFonts w:hint="eastAsia" w:ascii="仿宋_GB2312" w:hAnsi="宋体" w:eastAsia="仿宋_GB2312" w:cs="仿宋_GB2312"/>
                <w:sz w:val="24"/>
                <w:szCs w:val="24"/>
              </w:rPr>
            </w:pPr>
            <w:ins w:id="905" w:author="张晓玲" w:date="2021-12-11T15:39:00Z">
              <w:r>
                <w:rPr>
                  <w:rFonts w:hint="eastAsia" w:ascii="仿宋_GB2312" w:hAnsi="宋体" w:eastAsia="仿宋_GB2312" w:cs="仿宋_GB2312"/>
                  <w:kern w:val="0"/>
                  <w:sz w:val="24"/>
                  <w:szCs w:val="24"/>
                </w:rPr>
                <w:t>未组织安全技术交底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0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07" w:author="张晓玲" w:date="2021-12-11T15:39:00Z"/>
                <w:rFonts w:hint="eastAsia" w:ascii="仿宋_GB2312" w:hAnsi="宋体" w:eastAsia="仿宋_GB2312" w:cs="仿宋_GB2312"/>
                <w:b/>
                <w:sz w:val="24"/>
                <w:szCs w:val="24"/>
              </w:rPr>
            </w:pPr>
            <w:ins w:id="908" w:author="张晓玲" w:date="2021-12-11T15:39:00Z">
              <w:r>
                <w:rPr>
                  <w:rFonts w:hint="eastAsia" w:ascii="仿宋_GB2312" w:hAnsi="宋体" w:eastAsia="仿宋_GB2312" w:cs="仿宋_GB2312"/>
                  <w:b/>
                  <w:kern w:val="0"/>
                  <w:sz w:val="24"/>
                  <w:szCs w:val="24"/>
                </w:rPr>
                <w:t>（三）</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909" w:author="张晓玲" w:date="2021-12-11T15:39:00Z"/>
                <w:rFonts w:hint="eastAsia" w:ascii="仿宋_GB2312" w:hAnsi="宋体" w:eastAsia="仿宋_GB2312" w:cs="仿宋_GB2312"/>
                <w:b/>
                <w:sz w:val="24"/>
                <w:szCs w:val="24"/>
              </w:rPr>
            </w:pPr>
            <w:ins w:id="910" w:author="张晓玲" w:date="2021-12-11T15:39:00Z">
              <w:r>
                <w:rPr>
                  <w:rFonts w:hint="eastAsia" w:ascii="仿宋_GB2312" w:hAnsi="宋体" w:eastAsia="仿宋_GB2312" w:cs="仿宋_GB2312"/>
                  <w:b/>
                  <w:kern w:val="0"/>
                  <w:sz w:val="24"/>
                  <w:szCs w:val="24"/>
                </w:rPr>
                <w:t>设施、设备、材料管理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1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12" w:author="张晓玲" w:date="2021-12-11T15:39:00Z"/>
                <w:rFonts w:hint="eastAsia" w:ascii="仿宋_GB2312" w:hAnsi="宋体" w:eastAsia="仿宋_GB2312" w:cs="仿宋_GB2312"/>
                <w:sz w:val="24"/>
                <w:szCs w:val="24"/>
              </w:rPr>
            </w:pPr>
            <w:ins w:id="913" w:author="张晓玲" w:date="2021-12-11T15:39:00Z">
              <w:r>
                <w:rPr>
                  <w:rFonts w:hint="eastAsia" w:ascii="仿宋_GB2312" w:hAnsi="宋体" w:eastAsia="仿宋_GB2312" w:cs="仿宋_GB2312"/>
                  <w:kern w:val="0"/>
                  <w:sz w:val="24"/>
                  <w:szCs w:val="24"/>
                </w:rPr>
                <w:t>20</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14" w:author="张晓玲" w:date="2021-12-11T15:39:00Z"/>
                <w:rFonts w:hint="eastAsia" w:ascii="仿宋_GB2312" w:hAnsi="宋体" w:eastAsia="仿宋_GB2312" w:cs="仿宋_GB2312"/>
                <w:sz w:val="24"/>
                <w:szCs w:val="24"/>
              </w:rPr>
            </w:pPr>
            <w:ins w:id="915" w:author="张晓玲" w:date="2021-12-11T15:39:00Z">
              <w:r>
                <w:rPr>
                  <w:rFonts w:hint="eastAsia" w:ascii="仿宋_GB2312" w:hAnsi="宋体" w:eastAsia="仿宋_GB2312" w:cs="仿宋_GB2312"/>
                  <w:kern w:val="0"/>
                  <w:sz w:val="24"/>
                  <w:szCs w:val="24"/>
                </w:rPr>
                <w:t>起重机械上安装非原制造厂制造的标准节和附着装置且无方案及检测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8" w:hRule="exact"/>
          <w:jc w:val="center"/>
          <w:ins w:id="91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17" w:author="张晓玲" w:date="2021-12-11T15:39:00Z"/>
                <w:rFonts w:hint="eastAsia" w:ascii="仿宋_GB2312" w:hAnsi="宋体" w:eastAsia="仿宋_GB2312" w:cs="仿宋_GB2312"/>
                <w:sz w:val="24"/>
                <w:szCs w:val="24"/>
              </w:rPr>
            </w:pPr>
            <w:ins w:id="918" w:author="张晓玲" w:date="2021-12-11T15:39:00Z">
              <w:r>
                <w:rPr>
                  <w:rFonts w:hint="eastAsia" w:ascii="仿宋_GB2312" w:hAnsi="宋体" w:eastAsia="仿宋_GB2312" w:cs="仿宋_GB2312"/>
                  <w:kern w:val="0"/>
                  <w:sz w:val="24"/>
                  <w:szCs w:val="24"/>
                </w:rPr>
                <w:t>21</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19" w:author="张晓玲" w:date="2021-12-11T15:39:00Z"/>
                <w:rFonts w:hint="eastAsia" w:ascii="仿宋_GB2312" w:hAnsi="宋体" w:eastAsia="仿宋_GB2312" w:cs="仿宋_GB2312"/>
                <w:sz w:val="24"/>
                <w:szCs w:val="24"/>
              </w:rPr>
            </w:pPr>
            <w:ins w:id="920" w:author="张晓玲" w:date="2021-12-11T15:39:00Z">
              <w:r>
                <w:rPr>
                  <w:rFonts w:hint="eastAsia" w:ascii="仿宋_GB2312" w:hAnsi="宋体" w:eastAsia="仿宋_GB2312" w:cs="仿宋_GB2312"/>
                  <w:kern w:val="0"/>
                  <w:sz w:val="24"/>
                  <w:szCs w:val="24"/>
                </w:rPr>
                <w:t>起重机械未经有相应资质的检验检测机构检验合格后投入使用；起重机械未配备荷载、变幅等指示装置和荷载、力矩、高度、行程等限位、限制及连锁装置；同一作业区两台及以上起重设备运行未制定防碰撞方案或未按方案实施，且存在碰撞可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2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22" w:author="张晓玲" w:date="2021-12-11T15:39:00Z"/>
                <w:rFonts w:hint="eastAsia" w:ascii="仿宋_GB2312" w:hAnsi="宋体" w:eastAsia="仿宋_GB2312" w:cs="仿宋_GB2312"/>
                <w:sz w:val="24"/>
                <w:szCs w:val="24"/>
              </w:rPr>
            </w:pPr>
            <w:ins w:id="923" w:author="张晓玲" w:date="2021-12-11T15:39:00Z">
              <w:r>
                <w:rPr>
                  <w:rFonts w:hint="eastAsia" w:ascii="仿宋_GB2312" w:hAnsi="宋体" w:eastAsia="仿宋_GB2312" w:cs="仿宋_GB2312"/>
                  <w:kern w:val="0"/>
                  <w:sz w:val="24"/>
                  <w:szCs w:val="24"/>
                </w:rPr>
                <w:t>22</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24" w:author="张晓玲" w:date="2021-12-11T15:39:00Z"/>
                <w:rFonts w:hint="eastAsia" w:ascii="仿宋_GB2312" w:hAnsi="宋体" w:eastAsia="仿宋_GB2312" w:cs="仿宋_GB2312"/>
                <w:sz w:val="24"/>
                <w:szCs w:val="24"/>
              </w:rPr>
            </w:pPr>
            <w:ins w:id="925" w:author="张晓玲" w:date="2021-12-11T15:39:00Z">
              <w:r>
                <w:rPr>
                  <w:rFonts w:hint="eastAsia" w:ascii="仿宋_GB2312" w:hAnsi="宋体" w:eastAsia="仿宋_GB2312" w:cs="仿宋_GB2312"/>
                  <w:kern w:val="0"/>
                  <w:sz w:val="24"/>
                  <w:szCs w:val="24"/>
                </w:rPr>
                <w:t>违规进入起重机、挖掘机等设备工作范围，或人员在吊物下通过和停留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2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27" w:author="张晓玲" w:date="2021-12-11T15:39:00Z"/>
                <w:rFonts w:hint="eastAsia" w:ascii="仿宋_GB2312" w:hAnsi="宋体" w:eastAsia="仿宋_GB2312" w:cs="仿宋_GB2312"/>
                <w:sz w:val="24"/>
                <w:szCs w:val="24"/>
              </w:rPr>
            </w:pPr>
            <w:ins w:id="928" w:author="张晓玲" w:date="2021-12-11T15:39:00Z">
              <w:r>
                <w:rPr>
                  <w:rFonts w:hint="eastAsia" w:ascii="仿宋_GB2312" w:hAnsi="宋体" w:eastAsia="仿宋_GB2312" w:cs="仿宋_GB2312"/>
                  <w:kern w:val="0"/>
                  <w:sz w:val="24"/>
                  <w:szCs w:val="24"/>
                </w:rPr>
                <w:t>23</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29" w:author="张晓玲" w:date="2021-12-11T15:39:00Z"/>
                <w:rFonts w:hint="eastAsia" w:ascii="仿宋_GB2312" w:hAnsi="宋体" w:eastAsia="仿宋_GB2312" w:cs="仿宋_GB2312"/>
                <w:sz w:val="24"/>
                <w:szCs w:val="24"/>
              </w:rPr>
            </w:pPr>
            <w:ins w:id="930" w:author="张晓玲" w:date="2021-12-11T15:39:00Z">
              <w:r>
                <w:rPr>
                  <w:rFonts w:hint="eastAsia" w:ascii="仿宋_GB2312" w:hAnsi="宋体" w:eastAsia="仿宋_GB2312" w:cs="仿宋_GB2312"/>
                  <w:kern w:val="0"/>
                  <w:sz w:val="24"/>
                  <w:szCs w:val="24"/>
                </w:rPr>
                <w:t>使用或租用不合格的机械设备、施工机具或构配件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3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32" w:author="张晓玲" w:date="2021-12-11T15:39:00Z"/>
                <w:rFonts w:hint="eastAsia" w:ascii="仿宋_GB2312" w:hAnsi="宋体" w:eastAsia="仿宋_GB2312" w:cs="仿宋_GB2312"/>
                <w:sz w:val="24"/>
                <w:szCs w:val="24"/>
              </w:rPr>
            </w:pPr>
            <w:ins w:id="933" w:author="张晓玲" w:date="2021-12-11T15:39:00Z">
              <w:r>
                <w:rPr>
                  <w:rFonts w:hint="eastAsia" w:ascii="仿宋_GB2312" w:hAnsi="宋体" w:eastAsia="仿宋_GB2312" w:cs="仿宋_GB2312"/>
                  <w:kern w:val="0"/>
                  <w:sz w:val="24"/>
                  <w:szCs w:val="24"/>
                </w:rPr>
                <w:t>24</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34" w:author="张晓玲" w:date="2021-12-11T15:39:00Z"/>
                <w:rFonts w:hint="eastAsia" w:ascii="仿宋_GB2312" w:hAnsi="宋体" w:eastAsia="仿宋_GB2312" w:cs="仿宋_GB2312"/>
                <w:sz w:val="24"/>
                <w:szCs w:val="24"/>
              </w:rPr>
            </w:pPr>
            <w:ins w:id="935" w:author="张晓玲" w:date="2021-12-11T15:39:00Z">
              <w:r>
                <w:rPr>
                  <w:rFonts w:hint="eastAsia" w:ascii="仿宋_GB2312" w:hAnsi="宋体" w:eastAsia="仿宋_GB2312" w:cs="仿宋_GB2312"/>
                  <w:kern w:val="0"/>
                  <w:sz w:val="24"/>
                  <w:szCs w:val="24"/>
                </w:rPr>
                <w:t>特种设备的使用未按规定向有关部门登记，未按规定定期检验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3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37" w:author="张晓玲" w:date="2021-12-11T15:39:00Z"/>
                <w:rFonts w:hint="eastAsia" w:ascii="仿宋_GB2312" w:hAnsi="宋体" w:eastAsia="仿宋_GB2312" w:cs="仿宋_GB2312"/>
                <w:sz w:val="24"/>
                <w:szCs w:val="24"/>
              </w:rPr>
            </w:pPr>
            <w:ins w:id="938" w:author="张晓玲" w:date="2021-12-11T15:39:00Z">
              <w:r>
                <w:rPr>
                  <w:rFonts w:hint="eastAsia" w:ascii="仿宋_GB2312" w:hAnsi="宋体" w:eastAsia="仿宋_GB2312" w:cs="仿宋_GB2312"/>
                  <w:kern w:val="0"/>
                  <w:sz w:val="24"/>
                  <w:szCs w:val="24"/>
                </w:rPr>
                <w:t>25</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39" w:author="张晓玲" w:date="2021-12-11T15:39:00Z"/>
                <w:rFonts w:hint="eastAsia" w:ascii="仿宋_GB2312" w:hAnsi="宋体" w:eastAsia="仿宋_GB2312" w:cs="仿宋_GB2312"/>
                <w:sz w:val="24"/>
                <w:szCs w:val="24"/>
              </w:rPr>
            </w:pPr>
            <w:ins w:id="940" w:author="张晓玲" w:date="2021-12-11T15:39:00Z">
              <w:r>
                <w:rPr>
                  <w:rFonts w:hint="eastAsia" w:ascii="仿宋_GB2312" w:hAnsi="宋体" w:eastAsia="仿宋_GB2312" w:cs="仿宋_GB2312"/>
                  <w:kern w:val="0"/>
                  <w:sz w:val="24"/>
                  <w:szCs w:val="24"/>
                </w:rPr>
                <w:t>特种设备存在重大事故隐患或超过规定使用年限时未停用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4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42" w:author="张晓玲" w:date="2021-12-11T15:39:00Z"/>
                <w:rFonts w:hint="eastAsia" w:ascii="仿宋_GB2312" w:hAnsi="宋体" w:eastAsia="仿宋_GB2312" w:cs="仿宋_GB2312"/>
                <w:sz w:val="24"/>
                <w:szCs w:val="24"/>
              </w:rPr>
            </w:pPr>
            <w:ins w:id="943" w:author="张晓玲" w:date="2021-12-11T15:39:00Z">
              <w:r>
                <w:rPr>
                  <w:rFonts w:hint="eastAsia" w:ascii="仿宋_GB2312" w:hAnsi="宋体" w:eastAsia="仿宋_GB2312" w:cs="仿宋_GB2312"/>
                  <w:kern w:val="0"/>
                  <w:sz w:val="24"/>
                  <w:szCs w:val="24"/>
                </w:rPr>
                <w:t>26</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44" w:author="张晓玲" w:date="2021-12-11T15:39:00Z"/>
                <w:rFonts w:hint="eastAsia" w:ascii="仿宋_GB2312" w:hAnsi="宋体" w:eastAsia="仿宋_GB2312" w:cs="仿宋_GB2312"/>
                <w:sz w:val="24"/>
                <w:szCs w:val="24"/>
              </w:rPr>
            </w:pPr>
            <w:ins w:id="945" w:author="张晓玲" w:date="2021-12-11T15:39:00Z">
              <w:r>
                <w:rPr>
                  <w:rFonts w:hint="eastAsia" w:ascii="仿宋_GB2312" w:hAnsi="宋体" w:eastAsia="仿宋_GB2312" w:cs="仿宋_GB2312"/>
                  <w:kern w:val="0"/>
                  <w:sz w:val="24"/>
                  <w:szCs w:val="24"/>
                </w:rPr>
                <w:t>特种设备安全附件、安全保护装置不全，未定期校验，失灵失效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4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47" w:author="张晓玲" w:date="2021-12-11T15:39:00Z"/>
                <w:rFonts w:hint="eastAsia" w:ascii="仿宋_GB2312" w:hAnsi="宋体" w:eastAsia="仿宋_GB2312" w:cs="仿宋_GB2312"/>
                <w:sz w:val="24"/>
                <w:szCs w:val="24"/>
              </w:rPr>
            </w:pPr>
            <w:ins w:id="948" w:author="张晓玲" w:date="2021-12-11T15:39:00Z">
              <w:r>
                <w:rPr>
                  <w:rFonts w:hint="eastAsia" w:ascii="仿宋_GB2312" w:hAnsi="宋体" w:eastAsia="仿宋_GB2312" w:cs="仿宋_GB2312"/>
                  <w:kern w:val="0"/>
                  <w:sz w:val="24"/>
                  <w:szCs w:val="24"/>
                </w:rPr>
                <w:t>27</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49" w:author="张晓玲" w:date="2021-12-11T15:39:00Z"/>
                <w:rFonts w:hint="eastAsia" w:ascii="仿宋_GB2312" w:hAnsi="宋体" w:eastAsia="仿宋_GB2312" w:cs="仿宋_GB2312"/>
                <w:sz w:val="24"/>
                <w:szCs w:val="24"/>
              </w:rPr>
            </w:pPr>
            <w:ins w:id="950" w:author="张晓玲" w:date="2021-12-11T15:39:00Z">
              <w:r>
                <w:rPr>
                  <w:rFonts w:hint="eastAsia" w:ascii="仿宋_GB2312" w:hAnsi="宋体" w:eastAsia="仿宋_GB2312" w:cs="仿宋_GB2312"/>
                  <w:kern w:val="0"/>
                  <w:sz w:val="24"/>
                  <w:szCs w:val="24"/>
                </w:rPr>
                <w:t>未设置特种设备使用登记标志、定期检验标志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5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52" w:author="张晓玲" w:date="2021-12-11T15:39:00Z"/>
                <w:rFonts w:hint="eastAsia" w:ascii="仿宋_GB2312" w:hAnsi="宋体" w:eastAsia="仿宋_GB2312" w:cs="仿宋_GB2312"/>
                <w:sz w:val="24"/>
                <w:szCs w:val="24"/>
              </w:rPr>
            </w:pPr>
            <w:ins w:id="953" w:author="张晓玲" w:date="2021-12-11T15:39:00Z">
              <w:r>
                <w:rPr>
                  <w:rFonts w:hint="eastAsia" w:ascii="仿宋_GB2312" w:hAnsi="宋体" w:eastAsia="仿宋_GB2312" w:cs="仿宋_GB2312"/>
                  <w:kern w:val="0"/>
                  <w:sz w:val="24"/>
                  <w:szCs w:val="24"/>
                </w:rPr>
                <w:t>28</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54" w:author="张晓玲" w:date="2021-12-11T15:39:00Z"/>
                <w:rFonts w:hint="eastAsia" w:ascii="仿宋_GB2312" w:hAnsi="宋体" w:eastAsia="仿宋_GB2312" w:cs="仿宋_GB2312"/>
                <w:sz w:val="24"/>
                <w:szCs w:val="24"/>
              </w:rPr>
            </w:pPr>
            <w:ins w:id="955" w:author="张晓玲" w:date="2021-12-11T15:39:00Z">
              <w:r>
                <w:rPr>
                  <w:rFonts w:hint="eastAsia" w:ascii="仿宋_GB2312" w:hAnsi="宋体" w:eastAsia="仿宋_GB2312" w:cs="仿宋_GB2312"/>
                  <w:kern w:val="0"/>
                  <w:sz w:val="24"/>
                  <w:szCs w:val="24"/>
                </w:rPr>
                <w:t>使用达到报废标准的钢丝绳或钢丝绳的安全系数不符合规范规定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5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57" w:author="张晓玲" w:date="2021-12-11T15:39:00Z"/>
                <w:rFonts w:hint="eastAsia" w:ascii="仿宋_GB2312" w:hAnsi="宋体" w:eastAsia="仿宋_GB2312" w:cs="仿宋_GB2312"/>
                <w:sz w:val="24"/>
                <w:szCs w:val="24"/>
              </w:rPr>
            </w:pPr>
            <w:ins w:id="958" w:author="张晓玲" w:date="2021-12-11T15:39:00Z">
              <w:r>
                <w:rPr>
                  <w:rFonts w:hint="eastAsia" w:ascii="仿宋_GB2312" w:hAnsi="宋体" w:eastAsia="仿宋_GB2312" w:cs="仿宋_GB2312"/>
                  <w:kern w:val="0"/>
                  <w:sz w:val="24"/>
                  <w:szCs w:val="24"/>
                </w:rPr>
                <w:t>29</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59" w:author="张晓玲" w:date="2021-12-11T15:39:00Z"/>
                <w:rFonts w:hint="eastAsia" w:ascii="仿宋_GB2312" w:hAnsi="宋体" w:eastAsia="仿宋_GB2312" w:cs="仿宋_GB2312"/>
                <w:sz w:val="24"/>
                <w:szCs w:val="24"/>
              </w:rPr>
            </w:pPr>
            <w:ins w:id="960" w:author="张晓玲" w:date="2021-12-11T15:39:00Z">
              <w:r>
                <w:rPr>
                  <w:rFonts w:hint="eastAsia" w:ascii="仿宋_GB2312" w:hAnsi="宋体" w:eastAsia="仿宋_GB2312" w:cs="仿宋_GB2312"/>
                  <w:kern w:val="0"/>
                  <w:sz w:val="24"/>
                  <w:szCs w:val="24"/>
                </w:rPr>
                <w:t>钢构件或重大设备起吊时，使用摩擦式或皮带式卷扬机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exact"/>
          <w:jc w:val="center"/>
          <w:ins w:id="96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62" w:author="张晓玲" w:date="2021-12-11T15:39:00Z"/>
                <w:rFonts w:hint="eastAsia" w:ascii="仿宋_GB2312" w:hAnsi="宋体" w:eastAsia="仿宋_GB2312" w:cs="仿宋_GB2312"/>
                <w:sz w:val="24"/>
                <w:szCs w:val="24"/>
              </w:rPr>
            </w:pPr>
            <w:ins w:id="963" w:author="张晓玲" w:date="2021-12-11T15:39:00Z">
              <w:r>
                <w:rPr>
                  <w:rFonts w:hint="eastAsia" w:ascii="仿宋_GB2312" w:hAnsi="宋体" w:eastAsia="仿宋_GB2312" w:cs="仿宋_GB2312"/>
                  <w:kern w:val="0"/>
                  <w:sz w:val="24"/>
                  <w:szCs w:val="24"/>
                </w:rPr>
                <w:t>30</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64" w:author="张晓玲" w:date="2021-12-11T15:39:00Z"/>
                <w:rFonts w:hint="eastAsia" w:ascii="仿宋_GB2312" w:hAnsi="宋体" w:eastAsia="仿宋_GB2312" w:cs="仿宋_GB2312"/>
                <w:sz w:val="24"/>
                <w:szCs w:val="24"/>
              </w:rPr>
            </w:pPr>
            <w:ins w:id="965" w:author="张晓玲" w:date="2021-12-11T15:39:00Z">
              <w:r>
                <w:rPr>
                  <w:rFonts w:hint="eastAsia" w:ascii="仿宋_GB2312" w:hAnsi="宋体" w:eastAsia="仿宋_GB2312" w:cs="仿宋_GB2312"/>
                  <w:kern w:val="0"/>
                  <w:sz w:val="24"/>
                  <w:szCs w:val="24"/>
                </w:rPr>
                <w:t>对因建设工程施工可能造成损害的毗邻建筑物、构筑物和地下管线等保护不到位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6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67" w:author="张晓玲" w:date="2021-12-11T15:39:00Z"/>
                <w:rFonts w:hint="eastAsia" w:ascii="仿宋_GB2312" w:hAnsi="宋体" w:eastAsia="仿宋_GB2312" w:cs="仿宋_GB2312"/>
                <w:sz w:val="24"/>
                <w:szCs w:val="24"/>
              </w:rPr>
            </w:pPr>
            <w:ins w:id="968" w:author="张晓玲" w:date="2021-12-11T15:39:00Z">
              <w:r>
                <w:rPr>
                  <w:rFonts w:hint="eastAsia" w:ascii="仿宋_GB2312" w:hAnsi="宋体" w:eastAsia="仿宋_GB2312" w:cs="仿宋_GB2312"/>
                  <w:kern w:val="0"/>
                  <w:sz w:val="24"/>
                  <w:szCs w:val="24"/>
                </w:rPr>
                <w:t>31</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69" w:author="张晓玲" w:date="2021-12-11T15:39:00Z"/>
                <w:rFonts w:hint="eastAsia" w:ascii="仿宋_GB2312" w:hAnsi="宋体" w:eastAsia="仿宋_GB2312" w:cs="仿宋_GB2312"/>
                <w:sz w:val="24"/>
                <w:szCs w:val="24"/>
              </w:rPr>
            </w:pPr>
            <w:ins w:id="970" w:author="张晓玲" w:date="2021-12-11T15:39:00Z">
              <w:r>
                <w:rPr>
                  <w:rFonts w:hint="eastAsia" w:ascii="仿宋_GB2312" w:hAnsi="宋体" w:eastAsia="仿宋_GB2312" w:cs="仿宋_GB2312"/>
                  <w:kern w:val="0"/>
                  <w:sz w:val="24"/>
                  <w:szCs w:val="24"/>
                </w:rPr>
                <w:t>未定期对设备、用具安全状况进行检查、检验、维修、保养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71"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72" w:author="张晓玲" w:date="2021-12-11T15:39:00Z"/>
                <w:rFonts w:hint="eastAsia" w:ascii="仿宋_GB2312" w:hAnsi="宋体" w:eastAsia="仿宋_GB2312" w:cs="仿宋_GB2312"/>
                <w:sz w:val="24"/>
                <w:szCs w:val="24"/>
              </w:rPr>
            </w:pPr>
            <w:ins w:id="973" w:author="张晓玲" w:date="2021-12-11T15:39:00Z">
              <w:r>
                <w:rPr>
                  <w:rFonts w:hint="eastAsia" w:ascii="仿宋_GB2312" w:hAnsi="宋体" w:eastAsia="仿宋_GB2312" w:cs="仿宋_GB2312"/>
                  <w:kern w:val="0"/>
                  <w:sz w:val="24"/>
                  <w:szCs w:val="24"/>
                </w:rPr>
                <w:t>32</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74" w:author="张晓玲" w:date="2021-12-11T15:39:00Z"/>
                <w:rFonts w:hint="eastAsia" w:ascii="仿宋_GB2312" w:hAnsi="宋体" w:eastAsia="仿宋_GB2312" w:cs="仿宋_GB2312"/>
                <w:sz w:val="24"/>
                <w:szCs w:val="24"/>
              </w:rPr>
            </w:pPr>
            <w:ins w:id="975" w:author="张晓玲" w:date="2021-12-11T15:39:00Z">
              <w:r>
                <w:rPr>
                  <w:rFonts w:hint="eastAsia" w:ascii="仿宋_GB2312" w:hAnsi="宋体" w:eastAsia="仿宋_GB2312" w:cs="仿宋_GB2312"/>
                  <w:kern w:val="0"/>
                  <w:sz w:val="24"/>
                  <w:szCs w:val="24"/>
                </w:rPr>
                <w:t>使用非专用车辆运输民用爆炸物品或人药混装运输</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exact"/>
          <w:jc w:val="center"/>
          <w:ins w:id="976" w:author="张晓玲" w:date="2021-12-11T15:39:00Z"/>
        </w:trPr>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77" w:author="张晓玲" w:date="2021-12-11T15:39:00Z"/>
                <w:rFonts w:hint="eastAsia" w:ascii="仿宋_GB2312" w:hAnsi="宋体" w:eastAsia="仿宋_GB2312" w:cs="仿宋_GB2312"/>
                <w:sz w:val="24"/>
                <w:szCs w:val="24"/>
              </w:rPr>
            </w:pPr>
            <w:ins w:id="978" w:author="张晓玲" w:date="2021-12-11T15:39:00Z">
              <w:r>
                <w:rPr>
                  <w:rFonts w:hint="eastAsia" w:ascii="仿宋_GB2312" w:hAnsi="宋体" w:eastAsia="仿宋_GB2312" w:cs="仿宋_GB2312"/>
                  <w:kern w:val="0"/>
                  <w:sz w:val="24"/>
                  <w:szCs w:val="24"/>
                </w:rPr>
                <w:t>33</w:t>
              </w:r>
            </w:ins>
          </w:p>
        </w:tc>
        <w:tc>
          <w:tcPr>
            <w:tcW w:w="86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79" w:author="张晓玲" w:date="2021-12-11T15:39:00Z"/>
                <w:rFonts w:hint="eastAsia" w:ascii="仿宋_GB2312" w:hAnsi="宋体" w:eastAsia="仿宋_GB2312" w:cs="仿宋_GB2312"/>
                <w:sz w:val="24"/>
                <w:szCs w:val="24"/>
              </w:rPr>
            </w:pPr>
            <w:ins w:id="980" w:author="张晓玲" w:date="2021-12-11T15:39:00Z">
              <w:r>
                <w:rPr>
                  <w:rFonts w:hint="eastAsia" w:ascii="仿宋_GB2312" w:hAnsi="宋体" w:eastAsia="仿宋_GB2312" w:cs="仿宋_GB2312"/>
                  <w:kern w:val="0"/>
                  <w:sz w:val="24"/>
                  <w:szCs w:val="24"/>
                </w:rPr>
                <w:t>未经批准，擅自运输、使用、保管和处置雷管炸药等危险物品</w:t>
              </w:r>
            </w:ins>
          </w:p>
        </w:tc>
      </w:tr>
    </w:tbl>
    <w:p>
      <w:pPr>
        <w:rPr>
          <w:ins w:id="981" w:author="张晓玲" w:date="2021-12-11T15:39:00Z"/>
          <w:rFonts w:ascii="Calibri" w:hAnsi="Calibri" w:eastAsia="宋体" w:cs="Times New Roman"/>
          <w:szCs w:val="24"/>
        </w:rPr>
      </w:pPr>
    </w:p>
    <w:p>
      <w:pPr>
        <w:rPr>
          <w:ins w:id="982" w:author="张晓玲" w:date="2021-12-11T15:39:00Z"/>
          <w:rFonts w:ascii="Calibri" w:hAnsi="Calibri" w:eastAsia="宋体" w:cs="Times New Roman"/>
          <w:szCs w:val="24"/>
        </w:rPr>
      </w:pPr>
    </w:p>
    <w:tbl>
      <w:tblPr>
        <w:tblStyle w:val="4"/>
        <w:tblW w:w="94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8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98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84" w:author="张晓玲" w:date="2021-12-11T15:39:00Z"/>
                <w:rFonts w:ascii="黑体" w:hAnsi="宋体" w:eastAsia="黑体"/>
                <w:sz w:val="24"/>
                <w:szCs w:val="28"/>
              </w:rPr>
            </w:pPr>
            <w:ins w:id="985" w:author="张晓玲" w:date="2021-12-11T15:39:00Z">
              <w:r>
                <w:rPr>
                  <w:rFonts w:hint="eastAsia" w:ascii="黑体" w:hAnsi="宋体" w:eastAsia="黑体"/>
                  <w:kern w:val="0"/>
                  <w:sz w:val="24"/>
                  <w:szCs w:val="28"/>
                </w:rPr>
                <w:t>序号</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86" w:author="张晓玲" w:date="2021-12-11T15:39:00Z"/>
                <w:rFonts w:hint="eastAsia" w:ascii="黑体" w:hAnsi="宋体" w:eastAsia="黑体"/>
                <w:sz w:val="24"/>
                <w:szCs w:val="28"/>
              </w:rPr>
            </w:pPr>
            <w:ins w:id="987"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98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89" w:author="张晓玲" w:date="2021-12-11T15:39:00Z"/>
                <w:rFonts w:hint="eastAsia" w:ascii="仿宋_GB2312" w:hAnsi="宋体" w:eastAsia="仿宋_GB2312" w:cs="仿宋_GB2312"/>
                <w:sz w:val="24"/>
                <w:szCs w:val="24"/>
              </w:rPr>
            </w:pPr>
            <w:ins w:id="990" w:author="张晓玲" w:date="2021-12-11T15:39:00Z">
              <w:r>
                <w:rPr>
                  <w:rFonts w:hint="eastAsia" w:ascii="仿宋_GB2312" w:hAnsi="宋体" w:eastAsia="仿宋_GB2312" w:cs="仿宋_GB2312"/>
                  <w:kern w:val="0"/>
                  <w:sz w:val="24"/>
                  <w:szCs w:val="24"/>
                </w:rPr>
                <w:t>34</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991" w:author="张晓玲" w:date="2021-12-11T15:39:00Z"/>
                <w:rFonts w:hint="eastAsia" w:ascii="仿宋_GB2312" w:hAnsi="宋体" w:eastAsia="仿宋_GB2312" w:cs="仿宋_GB2312"/>
                <w:sz w:val="24"/>
                <w:szCs w:val="24"/>
              </w:rPr>
            </w:pPr>
            <w:ins w:id="992" w:author="张晓玲" w:date="2021-12-11T15:39:00Z">
              <w:r>
                <w:rPr>
                  <w:rFonts w:hint="eastAsia" w:ascii="仿宋_GB2312" w:hAnsi="宋体" w:eastAsia="仿宋_GB2312" w:cs="仿宋_GB2312"/>
                  <w:kern w:val="0"/>
                  <w:sz w:val="24"/>
                  <w:szCs w:val="24"/>
                </w:rPr>
                <w:t>对被查封或扣押的设施、设备、器材、危险物品和作业场所，擅自启封或使用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99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94" w:author="张晓玲" w:date="2021-12-11T15:39:00Z"/>
                <w:rFonts w:hint="eastAsia" w:ascii="仿宋_GB2312" w:hAnsi="宋体" w:eastAsia="仿宋_GB2312" w:cs="仿宋_GB2312"/>
                <w:sz w:val="24"/>
                <w:szCs w:val="24"/>
              </w:rPr>
            </w:pPr>
            <w:ins w:id="995" w:author="张晓玲" w:date="2021-12-11T15:39:00Z">
              <w:r>
                <w:rPr>
                  <w:rFonts w:hint="eastAsia" w:ascii="仿宋_GB2312" w:hAnsi="宋体" w:eastAsia="仿宋_GB2312" w:cs="仿宋_GB2312"/>
                  <w:kern w:val="0"/>
                  <w:sz w:val="24"/>
                  <w:szCs w:val="24"/>
                </w:rPr>
                <w:t>35</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996" w:author="张晓玲" w:date="2021-12-11T15:39:00Z"/>
                <w:rFonts w:hint="eastAsia" w:ascii="仿宋_GB2312" w:hAnsi="宋体" w:eastAsia="仿宋_GB2312" w:cs="仿宋_GB2312"/>
                <w:sz w:val="24"/>
                <w:szCs w:val="24"/>
              </w:rPr>
            </w:pPr>
            <w:ins w:id="997" w:author="张晓玲" w:date="2021-12-11T15:39:00Z">
              <w:r>
                <w:rPr>
                  <w:rFonts w:hint="eastAsia" w:ascii="仿宋_GB2312" w:hAnsi="宋体" w:eastAsia="仿宋_GB2312" w:cs="仿宋_GB2312"/>
                  <w:kern w:val="0"/>
                  <w:sz w:val="24"/>
                  <w:szCs w:val="24"/>
                </w:rPr>
                <w:t>滑动模板施工千斤顶和支承杆的最少数量不满足规定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99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999" w:author="张晓玲" w:date="2021-12-11T15:39:00Z"/>
                <w:rFonts w:hint="eastAsia" w:ascii="仿宋_GB2312" w:hAnsi="宋体" w:eastAsia="仿宋_GB2312" w:cs="仿宋_GB2312"/>
                <w:sz w:val="24"/>
                <w:szCs w:val="24"/>
              </w:rPr>
            </w:pPr>
            <w:ins w:id="1000" w:author="张晓玲" w:date="2021-12-11T15:39:00Z">
              <w:r>
                <w:rPr>
                  <w:rFonts w:hint="eastAsia" w:ascii="仿宋_GB2312" w:hAnsi="宋体" w:eastAsia="仿宋_GB2312" w:cs="仿宋_GB2312"/>
                  <w:kern w:val="0"/>
                  <w:sz w:val="24"/>
                  <w:szCs w:val="24"/>
                </w:rPr>
                <w:t>36</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01" w:author="张晓玲" w:date="2021-12-11T15:39:00Z"/>
                <w:rFonts w:hint="eastAsia" w:ascii="仿宋_GB2312" w:hAnsi="宋体" w:eastAsia="仿宋_GB2312" w:cs="仿宋_GB2312"/>
                <w:sz w:val="24"/>
                <w:szCs w:val="24"/>
              </w:rPr>
            </w:pPr>
            <w:ins w:id="1002" w:author="张晓玲" w:date="2021-12-11T15:39:00Z">
              <w:r>
                <w:rPr>
                  <w:rFonts w:hint="eastAsia" w:ascii="仿宋_GB2312" w:hAnsi="宋体" w:eastAsia="仿宋_GB2312" w:cs="仿宋_GB2312"/>
                  <w:kern w:val="0"/>
                  <w:sz w:val="24"/>
                  <w:szCs w:val="24"/>
                </w:rPr>
                <w:t>滑模施工的配电装置、紧急断电装置不符合要求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0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04" w:author="张晓玲" w:date="2021-12-11T15:39:00Z"/>
                <w:rFonts w:hint="eastAsia" w:ascii="仿宋_GB2312" w:hAnsi="宋体" w:eastAsia="仿宋_GB2312" w:cs="仿宋_GB2312"/>
                <w:sz w:val="24"/>
                <w:szCs w:val="24"/>
              </w:rPr>
            </w:pPr>
            <w:ins w:id="1005" w:author="张晓玲" w:date="2021-12-11T15:39:00Z">
              <w:r>
                <w:rPr>
                  <w:rFonts w:hint="eastAsia" w:ascii="仿宋_GB2312" w:hAnsi="宋体" w:eastAsia="仿宋_GB2312" w:cs="仿宋_GB2312"/>
                  <w:kern w:val="0"/>
                  <w:sz w:val="24"/>
                  <w:szCs w:val="24"/>
                </w:rPr>
                <w:t>37</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06" w:author="张晓玲" w:date="2021-12-11T15:39:00Z"/>
                <w:rFonts w:hint="eastAsia" w:ascii="仿宋_GB2312" w:hAnsi="宋体" w:eastAsia="仿宋_GB2312" w:cs="仿宋_GB2312"/>
                <w:sz w:val="24"/>
                <w:szCs w:val="24"/>
              </w:rPr>
            </w:pPr>
            <w:ins w:id="1007" w:author="张晓玲" w:date="2021-12-11T15:39:00Z">
              <w:r>
                <w:rPr>
                  <w:rFonts w:hint="eastAsia" w:ascii="仿宋_GB2312" w:hAnsi="宋体" w:eastAsia="仿宋_GB2312" w:cs="仿宋_GB2312"/>
                  <w:kern w:val="0"/>
                  <w:sz w:val="24"/>
                  <w:szCs w:val="24"/>
                </w:rPr>
                <w:t>人货两用的施工升降机在使用时，人货混装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0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09" w:author="张晓玲" w:date="2021-12-11T15:39:00Z"/>
                <w:rFonts w:hint="eastAsia" w:ascii="仿宋_GB2312" w:hAnsi="宋体" w:eastAsia="仿宋_GB2312" w:cs="仿宋_GB2312"/>
                <w:sz w:val="24"/>
                <w:szCs w:val="24"/>
              </w:rPr>
            </w:pPr>
            <w:ins w:id="1010" w:author="张晓玲" w:date="2021-12-11T15:39:00Z">
              <w:r>
                <w:rPr>
                  <w:rFonts w:hint="eastAsia" w:ascii="仿宋_GB2312" w:hAnsi="宋体" w:eastAsia="仿宋_GB2312" w:cs="仿宋_GB2312"/>
                  <w:kern w:val="0"/>
                  <w:sz w:val="24"/>
                  <w:szCs w:val="24"/>
                </w:rPr>
                <w:t>38</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11" w:author="张晓玲" w:date="2021-12-11T15:39:00Z"/>
                <w:rFonts w:hint="eastAsia" w:ascii="仿宋_GB2312" w:hAnsi="宋体" w:eastAsia="仿宋_GB2312" w:cs="仿宋_GB2312"/>
                <w:sz w:val="24"/>
                <w:szCs w:val="24"/>
              </w:rPr>
            </w:pPr>
            <w:ins w:id="1012" w:author="张晓玲" w:date="2021-12-11T15:39:00Z">
              <w:r>
                <w:rPr>
                  <w:rFonts w:hint="eastAsia" w:ascii="仿宋_GB2312" w:hAnsi="宋体" w:eastAsia="仿宋_GB2312" w:cs="仿宋_GB2312"/>
                  <w:kern w:val="0"/>
                  <w:sz w:val="24"/>
                  <w:szCs w:val="24"/>
                </w:rPr>
                <w:t>各种施工设备、机器传动与转动的露出部分未按照要求设置安全装置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1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14" w:author="张晓玲" w:date="2021-12-11T15:39:00Z"/>
                <w:rFonts w:hint="eastAsia" w:ascii="仿宋_GB2312" w:hAnsi="宋体" w:eastAsia="仿宋_GB2312" w:cs="仿宋_GB2312"/>
                <w:sz w:val="24"/>
                <w:szCs w:val="24"/>
              </w:rPr>
            </w:pPr>
            <w:ins w:id="1015" w:author="张晓玲" w:date="2021-12-11T15:39:00Z">
              <w:r>
                <w:rPr>
                  <w:rFonts w:hint="eastAsia" w:ascii="仿宋_GB2312" w:hAnsi="宋体" w:eastAsia="仿宋_GB2312" w:cs="仿宋_GB2312"/>
                  <w:kern w:val="0"/>
                  <w:sz w:val="24"/>
                  <w:szCs w:val="24"/>
                </w:rPr>
                <w:t>39</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016" w:author="张晓玲" w:date="2021-12-11T15:39:00Z"/>
                <w:rFonts w:hint="eastAsia" w:ascii="仿宋_GB2312" w:hAnsi="宋体" w:eastAsia="仿宋_GB2312" w:cs="仿宋_GB2312"/>
                <w:sz w:val="24"/>
                <w:szCs w:val="24"/>
              </w:rPr>
            </w:pPr>
            <w:ins w:id="1017" w:author="张晓玲" w:date="2021-12-11T15:39:00Z">
              <w:r>
                <w:rPr>
                  <w:rFonts w:hint="eastAsia" w:ascii="仿宋_GB2312" w:hAnsi="宋体" w:eastAsia="仿宋_GB2312" w:cs="仿宋_GB2312"/>
                  <w:kern w:val="0"/>
                  <w:sz w:val="24"/>
                  <w:szCs w:val="24"/>
                </w:rPr>
                <w:t>设备检修时未切断电源，或未悬挂“有人检修，禁止合闸”的警示标志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1" w:hRule="exact"/>
          <w:jc w:val="center"/>
          <w:ins w:id="101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19" w:author="张晓玲" w:date="2021-12-11T15:39:00Z"/>
                <w:rFonts w:hint="eastAsia" w:ascii="仿宋_GB2312" w:hAnsi="宋体" w:eastAsia="仿宋_GB2312" w:cs="仿宋_GB2312"/>
                <w:sz w:val="24"/>
                <w:szCs w:val="24"/>
              </w:rPr>
            </w:pPr>
            <w:ins w:id="1020" w:author="张晓玲" w:date="2021-12-11T15:39:00Z">
              <w:r>
                <w:rPr>
                  <w:rFonts w:hint="eastAsia" w:ascii="仿宋_GB2312" w:hAnsi="宋体" w:eastAsia="仿宋_GB2312" w:cs="仿宋_GB2312"/>
                  <w:kern w:val="0"/>
                  <w:sz w:val="24"/>
                  <w:szCs w:val="24"/>
                </w:rPr>
                <w:t>40</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21" w:author="张晓玲" w:date="2021-12-11T15:39:00Z"/>
                <w:rFonts w:hint="eastAsia" w:ascii="仿宋_GB2312" w:hAnsi="宋体" w:eastAsia="仿宋_GB2312" w:cs="仿宋_GB2312"/>
                <w:sz w:val="24"/>
                <w:szCs w:val="24"/>
              </w:rPr>
            </w:pPr>
            <w:ins w:id="1022" w:author="张晓玲" w:date="2021-12-11T15:39:00Z">
              <w:r>
                <w:rPr>
                  <w:rFonts w:hint="eastAsia" w:ascii="仿宋_GB2312" w:hAnsi="宋体" w:eastAsia="仿宋_GB2312" w:cs="仿宋_GB2312"/>
                  <w:kern w:val="0"/>
                  <w:sz w:val="24"/>
                  <w:szCs w:val="24"/>
                </w:rPr>
                <w:t>混凝土（水泥土、水泥稳定土）拌合机、TBM及盾构设备刀盘检、维修时未切断电源或开关箱未上锁、无人监管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2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24" w:author="张晓玲" w:date="2021-12-11T15:39:00Z"/>
                <w:rFonts w:hint="eastAsia" w:ascii="仿宋_GB2312" w:hAnsi="宋体" w:eastAsia="仿宋_GB2312" w:cs="仿宋_GB2312"/>
                <w:sz w:val="24"/>
                <w:szCs w:val="24"/>
              </w:rPr>
            </w:pPr>
            <w:ins w:id="1025" w:author="张晓玲" w:date="2021-12-11T15:39:00Z">
              <w:r>
                <w:rPr>
                  <w:rFonts w:hint="eastAsia" w:ascii="仿宋_GB2312" w:hAnsi="宋体" w:eastAsia="仿宋_GB2312" w:cs="仿宋_GB2312"/>
                  <w:kern w:val="0"/>
                  <w:sz w:val="24"/>
                  <w:szCs w:val="24"/>
                </w:rPr>
                <w:t>41</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26" w:author="张晓玲" w:date="2021-12-11T15:39:00Z"/>
                <w:rFonts w:hint="eastAsia" w:ascii="仿宋_GB2312" w:hAnsi="宋体" w:eastAsia="仿宋_GB2312" w:cs="仿宋_GB2312"/>
                <w:sz w:val="24"/>
                <w:szCs w:val="24"/>
              </w:rPr>
            </w:pPr>
            <w:ins w:id="1027" w:author="张晓玲" w:date="2021-12-11T15:39:00Z">
              <w:r>
                <w:rPr>
                  <w:rFonts w:hint="eastAsia" w:ascii="仿宋_GB2312" w:hAnsi="宋体" w:eastAsia="仿宋_GB2312" w:cs="仿宋_GB2312"/>
                  <w:kern w:val="0"/>
                  <w:sz w:val="24"/>
                  <w:szCs w:val="24"/>
                </w:rPr>
                <w:t>安全电压供电电路中的电源变压器采用自耦变压器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2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29" w:author="张晓玲" w:date="2021-12-11T15:39:00Z"/>
                <w:rFonts w:hint="eastAsia" w:ascii="仿宋_GB2312" w:hAnsi="宋体" w:eastAsia="仿宋_GB2312" w:cs="仿宋_GB2312"/>
                <w:sz w:val="24"/>
                <w:szCs w:val="24"/>
              </w:rPr>
            </w:pPr>
            <w:ins w:id="1030" w:author="张晓玲" w:date="2021-12-11T15:39:00Z">
              <w:r>
                <w:rPr>
                  <w:rFonts w:hint="eastAsia" w:ascii="仿宋_GB2312" w:hAnsi="宋体" w:eastAsia="仿宋_GB2312" w:cs="仿宋_GB2312"/>
                  <w:kern w:val="0"/>
                  <w:sz w:val="24"/>
                  <w:szCs w:val="24"/>
                </w:rPr>
                <w:t>42</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031" w:author="张晓玲" w:date="2021-12-11T15:39:00Z"/>
                <w:rFonts w:hint="eastAsia" w:ascii="仿宋_GB2312" w:hAnsi="宋体" w:eastAsia="仿宋_GB2312" w:cs="仿宋_GB2312"/>
                <w:sz w:val="24"/>
                <w:szCs w:val="24"/>
              </w:rPr>
            </w:pPr>
            <w:ins w:id="1032" w:author="张晓玲" w:date="2021-12-11T15:39:00Z">
              <w:r>
                <w:rPr>
                  <w:rFonts w:hint="eastAsia" w:ascii="仿宋_GB2312" w:hAnsi="宋体" w:eastAsia="仿宋_GB2312" w:cs="仿宋_GB2312"/>
                  <w:kern w:val="0"/>
                  <w:sz w:val="24"/>
                  <w:szCs w:val="24"/>
                </w:rPr>
                <w:t>防洪防淹设施未按规定设置独立电源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3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34" w:author="张晓玲" w:date="2021-12-11T15:39:00Z"/>
                <w:rFonts w:ascii="仿宋_GB2312" w:hAnsi="宋体" w:eastAsia="仿宋_GB2312" w:cs="仿宋_GB2312"/>
                <w:sz w:val="24"/>
                <w:szCs w:val="24"/>
              </w:rPr>
            </w:pPr>
            <w:ins w:id="1035" w:author="张晓玲" w:date="2021-12-11T15:39:00Z">
              <w:r>
                <w:rPr>
                  <w:rFonts w:hint="eastAsia" w:ascii="仿宋_GB2312" w:hAnsi="宋体" w:eastAsia="仿宋_GB2312" w:cs="仿宋_GB2312"/>
                  <w:sz w:val="24"/>
                  <w:szCs w:val="24"/>
                </w:rPr>
                <w:t>43</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036" w:author="张晓玲" w:date="2021-12-11T15:39:00Z"/>
                <w:rFonts w:hint="eastAsia" w:ascii="仿宋_GB2312" w:hAnsi="宋体" w:eastAsia="仿宋_GB2312" w:cs="仿宋_GB2312"/>
                <w:sz w:val="24"/>
                <w:szCs w:val="24"/>
              </w:rPr>
            </w:pPr>
            <w:ins w:id="1037" w:author="张晓玲" w:date="2021-12-11T15:39:00Z">
              <w:r>
                <w:rPr>
                  <w:rFonts w:hint="eastAsia" w:ascii="仿宋_GB2312" w:hAnsi="宋体" w:eastAsia="仿宋_GB2312" w:cs="仿宋_GB2312"/>
                  <w:kern w:val="0"/>
                  <w:sz w:val="24"/>
                  <w:szCs w:val="24"/>
                </w:rPr>
                <w:t>屋内外配电装置未装设安全操作的闭锁装置及联锁装置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3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39" w:author="张晓玲" w:date="2021-12-11T15:39:00Z"/>
                <w:rFonts w:hint="eastAsia" w:ascii="仿宋_GB2312" w:hAnsi="宋体" w:eastAsia="仿宋_GB2312" w:cs="仿宋_GB2312"/>
                <w:b/>
                <w:sz w:val="24"/>
                <w:szCs w:val="24"/>
              </w:rPr>
            </w:pPr>
            <w:ins w:id="1040" w:author="张晓玲" w:date="2021-12-11T15:39:00Z">
              <w:r>
                <w:rPr>
                  <w:rFonts w:hint="eastAsia" w:ascii="仿宋_GB2312" w:hAnsi="宋体" w:eastAsia="仿宋_GB2312" w:cs="仿宋_GB2312"/>
                  <w:b/>
                  <w:kern w:val="0"/>
                  <w:sz w:val="24"/>
                  <w:szCs w:val="24"/>
                </w:rPr>
                <w:t>（四）</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041" w:author="张晓玲" w:date="2021-12-11T15:39:00Z"/>
                <w:rFonts w:hint="eastAsia" w:ascii="仿宋_GB2312" w:hAnsi="宋体" w:eastAsia="仿宋_GB2312" w:cs="仿宋_GB2312"/>
                <w:b/>
                <w:sz w:val="24"/>
                <w:szCs w:val="24"/>
              </w:rPr>
            </w:pPr>
            <w:ins w:id="1042" w:author="张晓玲" w:date="2021-12-11T15:39:00Z">
              <w:r>
                <w:rPr>
                  <w:rFonts w:hint="eastAsia" w:ascii="仿宋_GB2312" w:hAnsi="宋体" w:eastAsia="仿宋_GB2312" w:cs="仿宋_GB2312"/>
                  <w:b/>
                  <w:kern w:val="0"/>
                  <w:sz w:val="24"/>
                  <w:szCs w:val="24"/>
                </w:rPr>
                <w:t>施工作业管理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4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44" w:author="张晓玲" w:date="2021-12-11T15:39:00Z"/>
                <w:rFonts w:hint="eastAsia" w:ascii="仿宋_GB2312" w:hAnsi="宋体" w:eastAsia="仿宋_GB2312" w:cs="仿宋_GB2312"/>
                <w:sz w:val="24"/>
                <w:szCs w:val="24"/>
              </w:rPr>
            </w:pPr>
            <w:ins w:id="1045" w:author="张晓玲" w:date="2021-12-11T15:39:00Z">
              <w:r>
                <w:rPr>
                  <w:rFonts w:hint="eastAsia" w:ascii="仿宋_GB2312" w:hAnsi="宋体" w:eastAsia="仿宋_GB2312" w:cs="仿宋_GB2312"/>
                  <w:kern w:val="0"/>
                  <w:sz w:val="24"/>
                  <w:szCs w:val="24"/>
                </w:rPr>
                <w:t>44</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46" w:author="张晓玲" w:date="2021-12-11T15:39:00Z"/>
                <w:rFonts w:hint="eastAsia" w:ascii="仿宋_GB2312" w:hAnsi="宋体" w:eastAsia="仿宋_GB2312" w:cs="仿宋_GB2312"/>
                <w:sz w:val="24"/>
                <w:szCs w:val="24"/>
              </w:rPr>
            </w:pPr>
            <w:ins w:id="1047" w:author="张晓玲" w:date="2021-12-11T15:39:00Z">
              <w:r>
                <w:rPr>
                  <w:rFonts w:hint="eastAsia" w:ascii="仿宋_GB2312" w:hAnsi="宋体" w:eastAsia="仿宋_GB2312" w:cs="仿宋_GB2312"/>
                  <w:kern w:val="0"/>
                  <w:sz w:val="24"/>
                  <w:szCs w:val="24"/>
                </w:rPr>
                <w:t>危险性较大的单项施工方案实施时，无专职安全管理人员现场监督</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4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49" w:author="张晓玲" w:date="2021-12-11T15:39:00Z"/>
                <w:rFonts w:hint="eastAsia" w:ascii="仿宋_GB2312" w:hAnsi="宋体" w:eastAsia="仿宋_GB2312" w:cs="仿宋_GB2312"/>
                <w:sz w:val="24"/>
                <w:szCs w:val="24"/>
              </w:rPr>
            </w:pPr>
            <w:ins w:id="1050" w:author="张晓玲" w:date="2021-12-11T15:39:00Z">
              <w:r>
                <w:rPr>
                  <w:rFonts w:hint="eastAsia" w:ascii="仿宋_GB2312" w:hAnsi="宋体" w:eastAsia="仿宋_GB2312" w:cs="仿宋_GB2312"/>
                  <w:kern w:val="0"/>
                  <w:sz w:val="24"/>
                  <w:szCs w:val="24"/>
                </w:rPr>
                <w:t>45</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51" w:author="张晓玲" w:date="2021-12-11T15:39:00Z"/>
                <w:rFonts w:hint="eastAsia" w:ascii="仿宋_GB2312" w:hAnsi="宋体" w:eastAsia="仿宋_GB2312" w:cs="仿宋_GB2312"/>
                <w:sz w:val="24"/>
                <w:szCs w:val="24"/>
              </w:rPr>
            </w:pPr>
            <w:ins w:id="1052" w:author="张晓玲" w:date="2021-12-11T15:39:00Z">
              <w:r>
                <w:rPr>
                  <w:rFonts w:hint="eastAsia" w:ascii="仿宋_GB2312" w:hAnsi="宋体" w:eastAsia="仿宋_GB2312" w:cs="仿宋_GB2312"/>
                  <w:kern w:val="0"/>
                  <w:sz w:val="24"/>
                  <w:szCs w:val="24"/>
                </w:rPr>
                <w:t>未按规定进行土方开挖；违规进行土方水力开挖作业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4" w:hRule="exact"/>
          <w:jc w:val="center"/>
          <w:ins w:id="105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54" w:author="张晓玲" w:date="2021-12-11T15:39:00Z"/>
                <w:rFonts w:hint="eastAsia" w:ascii="仿宋_GB2312" w:hAnsi="宋体" w:eastAsia="仿宋_GB2312" w:cs="仿宋_GB2312"/>
                <w:sz w:val="24"/>
                <w:szCs w:val="24"/>
              </w:rPr>
            </w:pPr>
            <w:ins w:id="1055" w:author="张晓玲" w:date="2021-12-11T15:39:00Z">
              <w:r>
                <w:rPr>
                  <w:rFonts w:hint="eastAsia" w:ascii="仿宋_GB2312" w:hAnsi="宋体" w:eastAsia="仿宋_GB2312" w:cs="仿宋_GB2312"/>
                  <w:kern w:val="0"/>
                  <w:sz w:val="24"/>
                  <w:szCs w:val="24"/>
                </w:rPr>
                <w:t>46</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56" w:author="张晓玲" w:date="2021-12-11T15:39:00Z"/>
                <w:rFonts w:hint="eastAsia" w:ascii="仿宋_GB2312" w:hAnsi="宋体" w:eastAsia="仿宋_GB2312" w:cs="仿宋_GB2312"/>
                <w:sz w:val="24"/>
                <w:szCs w:val="24"/>
              </w:rPr>
            </w:pPr>
            <w:ins w:id="1057" w:author="张晓玲" w:date="2021-12-11T15:39:00Z">
              <w:r>
                <w:rPr>
                  <w:rFonts w:hint="eastAsia" w:ascii="仿宋_GB2312" w:hAnsi="宋体" w:eastAsia="仿宋_GB2312" w:cs="仿宋_GB2312"/>
                  <w:kern w:val="0"/>
                  <w:sz w:val="24"/>
                  <w:szCs w:val="24"/>
                </w:rPr>
                <w:t>高边坡开挖每梯段开挖完成后未进行安全处理；断层、裂隙、破碎带等不良地质构造的高边坡，未按设计要求及时采取锚喷或加固等支护措施。土方开挖放坡坡度不满足其稳定性要求且未采取加固措施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7" w:hRule="exact"/>
          <w:jc w:val="center"/>
          <w:ins w:id="105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59" w:author="张晓玲" w:date="2021-12-11T15:39:00Z"/>
                <w:rFonts w:hint="eastAsia" w:ascii="仿宋_GB2312" w:hAnsi="宋体" w:eastAsia="仿宋_GB2312" w:cs="仿宋_GB2312"/>
                <w:sz w:val="24"/>
                <w:szCs w:val="24"/>
              </w:rPr>
            </w:pPr>
            <w:ins w:id="1060" w:author="张晓玲" w:date="2021-12-11T15:39:00Z">
              <w:r>
                <w:rPr>
                  <w:rFonts w:hint="eastAsia" w:ascii="仿宋_GB2312" w:hAnsi="宋体" w:eastAsia="仿宋_GB2312" w:cs="仿宋_GB2312"/>
                  <w:kern w:val="0"/>
                  <w:sz w:val="24"/>
                  <w:szCs w:val="24"/>
                </w:rPr>
                <w:t>47</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61" w:author="张晓玲" w:date="2021-12-11T15:39:00Z"/>
                <w:rFonts w:hint="eastAsia" w:ascii="仿宋_GB2312" w:hAnsi="宋体" w:eastAsia="仿宋_GB2312" w:cs="仿宋_GB2312"/>
                <w:sz w:val="24"/>
                <w:szCs w:val="24"/>
              </w:rPr>
            </w:pPr>
            <w:ins w:id="1062" w:author="张晓玲" w:date="2021-12-11T15:39:00Z">
              <w:r>
                <w:rPr>
                  <w:rFonts w:hint="eastAsia" w:ascii="仿宋_GB2312" w:hAnsi="宋体" w:eastAsia="仿宋_GB2312" w:cs="仿宋_GB2312"/>
                  <w:kern w:val="0"/>
                  <w:sz w:val="24"/>
                  <w:szCs w:val="24"/>
                </w:rPr>
                <w:t>水工建筑物岩石基础开挖，在设计建基面、设计边坡附近采用洞室爆破法或药壶爆破法施工；未经批准，采用自下而上造成岩体倒悬的开挖方式开挖岩石基础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6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64" w:author="张晓玲" w:date="2021-12-11T15:39:00Z"/>
                <w:rFonts w:hint="eastAsia" w:ascii="仿宋_GB2312" w:hAnsi="宋体" w:eastAsia="仿宋_GB2312" w:cs="仿宋_GB2312"/>
                <w:sz w:val="24"/>
                <w:szCs w:val="24"/>
              </w:rPr>
            </w:pPr>
            <w:ins w:id="1065" w:author="张晓玲" w:date="2021-12-11T15:39:00Z">
              <w:r>
                <w:rPr>
                  <w:rFonts w:hint="eastAsia" w:ascii="仿宋_GB2312" w:hAnsi="宋体" w:eastAsia="仿宋_GB2312" w:cs="仿宋_GB2312"/>
                  <w:kern w:val="0"/>
                  <w:sz w:val="24"/>
                  <w:szCs w:val="24"/>
                </w:rPr>
                <w:t>48</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66" w:author="张晓玲" w:date="2021-12-11T15:39:00Z"/>
                <w:rFonts w:hint="eastAsia" w:ascii="仿宋_GB2312" w:hAnsi="宋体" w:eastAsia="仿宋_GB2312" w:cs="仿宋_GB2312"/>
                <w:sz w:val="24"/>
                <w:szCs w:val="24"/>
              </w:rPr>
            </w:pPr>
            <w:ins w:id="1067" w:author="张晓玲" w:date="2021-12-11T15:39:00Z">
              <w:r>
                <w:rPr>
                  <w:rFonts w:hint="eastAsia" w:ascii="仿宋_GB2312" w:hAnsi="宋体" w:eastAsia="仿宋_GB2312" w:cs="仿宋_GB2312"/>
                  <w:kern w:val="0"/>
                  <w:sz w:val="24"/>
                  <w:szCs w:val="24"/>
                </w:rPr>
                <w:t>降水期间未对基坑边坡及影响范围建筑物进行安全监测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exact"/>
          <w:jc w:val="center"/>
          <w:ins w:id="1068"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69" w:author="张晓玲" w:date="2021-12-11T15:39:00Z"/>
                <w:rFonts w:hint="eastAsia" w:ascii="仿宋_GB2312" w:hAnsi="宋体" w:eastAsia="仿宋_GB2312" w:cs="仿宋_GB2312"/>
                <w:sz w:val="24"/>
                <w:szCs w:val="24"/>
              </w:rPr>
            </w:pPr>
            <w:ins w:id="1070" w:author="张晓玲" w:date="2021-12-11T15:39:00Z">
              <w:r>
                <w:rPr>
                  <w:rFonts w:hint="eastAsia" w:ascii="仿宋_GB2312" w:hAnsi="宋体" w:eastAsia="仿宋_GB2312" w:cs="仿宋_GB2312"/>
                  <w:kern w:val="0"/>
                  <w:sz w:val="24"/>
                  <w:szCs w:val="24"/>
                </w:rPr>
                <w:t>49</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71" w:author="张晓玲" w:date="2021-12-11T15:39:00Z"/>
                <w:rFonts w:hint="eastAsia" w:ascii="仿宋_GB2312" w:hAnsi="宋体" w:eastAsia="仿宋_GB2312" w:cs="仿宋_GB2312"/>
                <w:sz w:val="24"/>
                <w:szCs w:val="24"/>
              </w:rPr>
            </w:pPr>
            <w:ins w:id="1072" w:author="张晓玲" w:date="2021-12-11T15:39:00Z">
              <w:r>
                <w:rPr>
                  <w:rFonts w:hint="eastAsia" w:ascii="仿宋_GB2312" w:hAnsi="宋体" w:eastAsia="仿宋_GB2312" w:cs="仿宋_GB2312"/>
                  <w:kern w:val="0"/>
                  <w:sz w:val="24"/>
                  <w:szCs w:val="24"/>
                </w:rPr>
                <w:t>高边坡未按规定进行边坡稳定检测，在高边坡滑坡地段或潜在滑坡地段冒险作业，交叉作业无防护措施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5" w:hRule="exact"/>
          <w:jc w:val="center"/>
          <w:ins w:id="1073"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74" w:author="张晓玲" w:date="2021-12-11T15:39:00Z"/>
                <w:rFonts w:hint="eastAsia" w:ascii="仿宋_GB2312" w:hAnsi="宋体" w:eastAsia="仿宋_GB2312" w:cs="仿宋_GB2312"/>
                <w:sz w:val="24"/>
                <w:szCs w:val="24"/>
              </w:rPr>
            </w:pPr>
            <w:ins w:id="1075" w:author="张晓玲" w:date="2021-12-11T15:39:00Z">
              <w:r>
                <w:rPr>
                  <w:rFonts w:hint="eastAsia" w:ascii="仿宋_GB2312" w:hAnsi="宋体" w:eastAsia="仿宋_GB2312" w:cs="仿宋_GB2312"/>
                  <w:kern w:val="0"/>
                  <w:sz w:val="24"/>
                  <w:szCs w:val="24"/>
                </w:rPr>
                <w:t>50</w:t>
              </w:r>
            </w:ins>
          </w:p>
        </w:tc>
        <w:tc>
          <w:tcPr>
            <w:tcW w:w="85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076" w:author="张晓玲" w:date="2021-12-11T15:39:00Z"/>
                <w:rFonts w:hint="eastAsia" w:ascii="仿宋_GB2312" w:hAnsi="宋体" w:eastAsia="仿宋_GB2312" w:cs="仿宋_GB2312"/>
                <w:sz w:val="24"/>
                <w:szCs w:val="24"/>
              </w:rPr>
            </w:pPr>
            <w:ins w:id="1077" w:author="张晓玲" w:date="2021-12-11T15:39:00Z">
              <w:r>
                <w:rPr>
                  <w:rFonts w:hint="eastAsia" w:ascii="仿宋_GB2312" w:hAnsi="宋体" w:eastAsia="仿宋_GB2312" w:cs="仿宋_GB2312"/>
                  <w:kern w:val="0"/>
                  <w:sz w:val="24"/>
                  <w:szCs w:val="24"/>
                </w:rPr>
                <w:t>竖井或斜井中的锚喷支护作业的井口防护措施不符合要求</w:t>
              </w:r>
            </w:ins>
          </w:p>
        </w:tc>
      </w:tr>
    </w:tbl>
    <w:p>
      <w:pPr>
        <w:rPr>
          <w:ins w:id="1078" w:author="张晓玲" w:date="2021-12-11T15:39:00Z"/>
          <w:rFonts w:ascii="Calibri" w:hAnsi="Calibri" w:eastAsia="宋体" w:cs="Times New Roman"/>
          <w:szCs w:val="24"/>
        </w:rPr>
      </w:pPr>
    </w:p>
    <w:p>
      <w:pPr>
        <w:rPr>
          <w:ins w:id="1079" w:author="张晓玲" w:date="2021-12-11T15:39:00Z"/>
          <w:rFonts w:ascii="Calibri" w:hAnsi="Calibri" w:eastAsia="宋体" w:cs="Times New Roman"/>
          <w:szCs w:val="24"/>
        </w:rPr>
      </w:pPr>
    </w:p>
    <w:tbl>
      <w:tblPr>
        <w:tblStyle w:val="4"/>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8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08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81" w:author="张晓玲" w:date="2021-12-11T15:39:00Z"/>
                <w:rFonts w:ascii="黑体" w:hAnsi="宋体" w:eastAsia="黑体"/>
                <w:sz w:val="24"/>
                <w:szCs w:val="28"/>
              </w:rPr>
            </w:pPr>
            <w:ins w:id="1082" w:author="张晓玲" w:date="2021-12-11T15:39:00Z">
              <w:r>
                <w:rPr>
                  <w:rFonts w:hint="eastAsia" w:ascii="黑体" w:hAnsi="宋体" w:eastAsia="黑体"/>
                  <w:kern w:val="0"/>
                  <w:sz w:val="24"/>
                  <w:szCs w:val="28"/>
                </w:rPr>
                <w:t>序号</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83" w:author="张晓玲" w:date="2021-12-11T15:39:00Z"/>
                <w:rFonts w:hint="eastAsia" w:ascii="黑体" w:hAnsi="宋体" w:eastAsia="黑体"/>
                <w:sz w:val="24"/>
                <w:szCs w:val="28"/>
              </w:rPr>
            </w:pPr>
            <w:ins w:id="1084"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2" w:hRule="exact"/>
          <w:jc w:val="center"/>
          <w:ins w:id="108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86" w:author="张晓玲" w:date="2021-12-11T15:39:00Z"/>
                <w:rFonts w:hint="eastAsia" w:ascii="仿宋_GB2312" w:hAnsi="宋体" w:eastAsia="仿宋_GB2312" w:cs="仿宋_GB2312"/>
                <w:sz w:val="24"/>
                <w:szCs w:val="24"/>
              </w:rPr>
            </w:pPr>
            <w:ins w:id="1087" w:author="张晓玲" w:date="2021-12-11T15:39:00Z">
              <w:r>
                <w:rPr>
                  <w:rFonts w:hint="eastAsia" w:ascii="仿宋_GB2312" w:hAnsi="宋体" w:eastAsia="仿宋_GB2312" w:cs="仿宋_GB2312"/>
                  <w:kern w:val="0"/>
                  <w:sz w:val="24"/>
                  <w:szCs w:val="24"/>
                </w:rPr>
                <w:t>51</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88" w:author="张晓玲" w:date="2021-12-11T15:39:00Z"/>
                <w:rFonts w:hint="eastAsia" w:ascii="仿宋_GB2312" w:hAnsi="宋体" w:eastAsia="仿宋_GB2312" w:cs="仿宋_GB2312"/>
                <w:sz w:val="24"/>
                <w:szCs w:val="24"/>
              </w:rPr>
            </w:pPr>
            <w:ins w:id="1089" w:author="张晓玲" w:date="2021-12-11T15:39:00Z">
              <w:r>
                <w:rPr>
                  <w:rFonts w:hint="eastAsia" w:ascii="仿宋_GB2312" w:hAnsi="宋体" w:eastAsia="仿宋_GB2312" w:cs="仿宋_GB2312"/>
                  <w:kern w:val="0"/>
                  <w:sz w:val="24"/>
                  <w:szCs w:val="24"/>
                </w:rPr>
                <w:t>达到或超过一定规模的作业脚手架和模板支撑脚手架的立杆基础承载力不符合专项施工方案的要求，且已有明显沉降；未按专项施工方案设置立杆纵横间距、水平杆步距，模板支撑架间距偏差值大于±30mm（立杆间距）、±20mm（步距）；立杆采用搭接（作业脚手架顶步距除外）；未按专项施工方案设置连墙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exact"/>
          <w:jc w:val="center"/>
          <w:ins w:id="109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91" w:author="张晓玲" w:date="2021-12-11T15:39:00Z"/>
                <w:rFonts w:hint="eastAsia" w:ascii="仿宋_GB2312" w:hAnsi="宋体" w:eastAsia="仿宋_GB2312" w:cs="仿宋_GB2312"/>
                <w:sz w:val="24"/>
                <w:szCs w:val="24"/>
              </w:rPr>
            </w:pPr>
            <w:ins w:id="1092" w:author="张晓玲" w:date="2021-12-11T15:39:00Z">
              <w:r>
                <w:rPr>
                  <w:rFonts w:hint="eastAsia" w:ascii="仿宋_GB2312" w:hAnsi="宋体" w:eastAsia="仿宋_GB2312" w:cs="仿宋_GB2312"/>
                  <w:kern w:val="0"/>
                  <w:sz w:val="24"/>
                  <w:szCs w:val="24"/>
                </w:rPr>
                <w:t>52</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93" w:author="张晓玲" w:date="2021-12-11T15:39:00Z"/>
                <w:rFonts w:hint="eastAsia" w:ascii="仿宋_GB2312" w:hAnsi="宋体" w:eastAsia="仿宋_GB2312" w:cs="仿宋_GB2312"/>
                <w:sz w:val="24"/>
                <w:szCs w:val="24"/>
              </w:rPr>
            </w:pPr>
            <w:ins w:id="1094" w:author="张晓玲" w:date="2021-12-11T15:39:00Z">
              <w:r>
                <w:rPr>
                  <w:rFonts w:hint="eastAsia" w:ascii="仿宋_GB2312" w:hAnsi="宋体" w:eastAsia="仿宋_GB2312" w:cs="仿宋_GB2312"/>
                  <w:kern w:val="0"/>
                  <w:sz w:val="24"/>
                  <w:szCs w:val="24"/>
                </w:rPr>
                <w:t>模板支架、脚手架主材及配件不合格，基础承载力、安装、拆除不符合设计或规程规范要求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09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096" w:author="张晓玲" w:date="2021-12-11T15:39:00Z"/>
                <w:rFonts w:hint="eastAsia" w:ascii="仿宋_GB2312" w:hAnsi="宋体" w:eastAsia="仿宋_GB2312" w:cs="仿宋_GB2312"/>
                <w:sz w:val="24"/>
                <w:szCs w:val="24"/>
              </w:rPr>
            </w:pPr>
            <w:ins w:id="1097" w:author="张晓玲" w:date="2021-12-11T15:39:00Z">
              <w:r>
                <w:rPr>
                  <w:rFonts w:hint="eastAsia" w:ascii="仿宋_GB2312" w:hAnsi="宋体" w:eastAsia="仿宋_GB2312" w:cs="仿宋_GB2312"/>
                  <w:kern w:val="0"/>
                  <w:sz w:val="24"/>
                  <w:szCs w:val="24"/>
                </w:rPr>
                <w:t>53</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098" w:author="张晓玲" w:date="2021-12-11T15:39:00Z"/>
                <w:rFonts w:hint="eastAsia" w:ascii="仿宋_GB2312" w:hAnsi="宋体" w:eastAsia="仿宋_GB2312" w:cs="仿宋_GB2312"/>
                <w:sz w:val="24"/>
                <w:szCs w:val="24"/>
              </w:rPr>
            </w:pPr>
            <w:ins w:id="1099" w:author="张晓玲" w:date="2021-12-11T15:39:00Z">
              <w:r>
                <w:rPr>
                  <w:rFonts w:hint="eastAsia" w:ascii="仿宋_GB2312" w:hAnsi="宋体" w:eastAsia="仿宋_GB2312" w:cs="仿宋_GB2312"/>
                  <w:kern w:val="0"/>
                  <w:sz w:val="24"/>
                  <w:szCs w:val="24"/>
                </w:rPr>
                <w:t>拆模时未标出危险区，作业人员在正拆除的模板上站立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 w:hRule="exact"/>
          <w:jc w:val="center"/>
          <w:ins w:id="110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01" w:author="张晓玲" w:date="2021-12-11T15:39:00Z"/>
                <w:rFonts w:hint="eastAsia" w:ascii="仿宋_GB2312" w:hAnsi="宋体" w:eastAsia="仿宋_GB2312" w:cs="仿宋_GB2312"/>
                <w:sz w:val="24"/>
                <w:szCs w:val="24"/>
              </w:rPr>
            </w:pPr>
            <w:ins w:id="1102" w:author="张晓玲" w:date="2021-12-11T15:39:00Z">
              <w:r>
                <w:rPr>
                  <w:rFonts w:hint="eastAsia" w:ascii="仿宋_GB2312" w:hAnsi="宋体" w:eastAsia="仿宋_GB2312" w:cs="仿宋_GB2312"/>
                  <w:kern w:val="0"/>
                  <w:sz w:val="24"/>
                  <w:szCs w:val="24"/>
                </w:rPr>
                <w:t>54</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03" w:author="张晓玲" w:date="2021-12-11T15:39:00Z"/>
                <w:rFonts w:hint="eastAsia" w:ascii="仿宋_GB2312" w:hAnsi="宋体" w:eastAsia="仿宋_GB2312" w:cs="仿宋_GB2312"/>
                <w:sz w:val="24"/>
                <w:szCs w:val="24"/>
              </w:rPr>
            </w:pPr>
            <w:ins w:id="1104" w:author="张晓玲" w:date="2021-12-11T15:39:00Z">
              <w:r>
                <w:rPr>
                  <w:rFonts w:hint="eastAsia" w:ascii="仿宋_GB2312" w:hAnsi="宋体" w:eastAsia="仿宋_GB2312" w:cs="仿宋_GB2312"/>
                  <w:kern w:val="0"/>
                  <w:sz w:val="24"/>
                  <w:szCs w:val="24"/>
                </w:rPr>
                <w:t>采用爬模、翻模和滑模施工的侧模拆除及砼支撑工程拆除时其砼强度未达到规定值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exact"/>
          <w:jc w:val="center"/>
          <w:ins w:id="110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06" w:author="张晓玲" w:date="2021-12-11T15:39:00Z"/>
                <w:rFonts w:hint="eastAsia" w:ascii="仿宋_GB2312" w:hAnsi="宋体" w:eastAsia="仿宋_GB2312" w:cs="仿宋_GB2312"/>
                <w:sz w:val="24"/>
                <w:szCs w:val="24"/>
              </w:rPr>
            </w:pPr>
            <w:ins w:id="1107" w:author="张晓玲" w:date="2021-12-11T15:39:00Z">
              <w:r>
                <w:rPr>
                  <w:rFonts w:hint="eastAsia" w:ascii="仿宋_GB2312" w:hAnsi="宋体" w:eastAsia="仿宋_GB2312" w:cs="仿宋_GB2312"/>
                  <w:kern w:val="0"/>
                  <w:sz w:val="24"/>
                  <w:szCs w:val="24"/>
                </w:rPr>
                <w:t>55</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08" w:author="张晓玲" w:date="2021-12-11T15:39:00Z"/>
                <w:rFonts w:hint="eastAsia" w:ascii="仿宋_GB2312" w:hAnsi="宋体" w:eastAsia="仿宋_GB2312" w:cs="仿宋_GB2312"/>
                <w:sz w:val="24"/>
                <w:szCs w:val="24"/>
              </w:rPr>
            </w:pPr>
            <w:ins w:id="1109" w:author="张晓玲" w:date="2021-12-11T15:39:00Z">
              <w:r>
                <w:rPr>
                  <w:rFonts w:hint="eastAsia" w:ascii="仿宋_GB2312" w:hAnsi="宋体" w:eastAsia="仿宋_GB2312" w:cs="仿宋_GB2312"/>
                  <w:kern w:val="0"/>
                  <w:sz w:val="24"/>
                  <w:szCs w:val="24"/>
                </w:rPr>
                <w:t>拆除工程未设置安全警示标志，未设专人监护，未切断或迁移水、电、气、热等管线</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1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11" w:author="张晓玲" w:date="2021-12-11T15:39:00Z"/>
                <w:rFonts w:hint="eastAsia" w:ascii="仿宋_GB2312" w:hAnsi="宋体" w:eastAsia="仿宋_GB2312" w:cs="仿宋_GB2312"/>
                <w:sz w:val="24"/>
                <w:szCs w:val="24"/>
              </w:rPr>
            </w:pPr>
            <w:ins w:id="1112" w:author="张晓玲" w:date="2021-12-11T15:39:00Z">
              <w:r>
                <w:rPr>
                  <w:rFonts w:hint="eastAsia" w:ascii="仿宋_GB2312" w:hAnsi="宋体" w:eastAsia="仿宋_GB2312" w:cs="仿宋_GB2312"/>
                  <w:kern w:val="0"/>
                  <w:sz w:val="24"/>
                  <w:szCs w:val="24"/>
                </w:rPr>
                <w:t>56</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13" w:author="张晓玲" w:date="2021-12-11T15:39:00Z"/>
                <w:rFonts w:hint="eastAsia" w:ascii="仿宋_GB2312" w:hAnsi="宋体" w:eastAsia="仿宋_GB2312" w:cs="仿宋_GB2312"/>
                <w:sz w:val="24"/>
                <w:szCs w:val="24"/>
              </w:rPr>
            </w:pPr>
            <w:ins w:id="1114" w:author="张晓玲" w:date="2021-12-11T15:39:00Z">
              <w:r>
                <w:rPr>
                  <w:rFonts w:hint="eastAsia" w:ascii="仿宋_GB2312" w:hAnsi="宋体" w:eastAsia="仿宋_GB2312" w:cs="仿宋_GB2312"/>
                  <w:kern w:val="0"/>
                  <w:sz w:val="24"/>
                  <w:szCs w:val="24"/>
                </w:rPr>
                <w:t>无爆破设计，或未按爆破设计作业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exact"/>
          <w:jc w:val="center"/>
          <w:ins w:id="111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16" w:author="张晓玲" w:date="2021-12-11T15:39:00Z"/>
                <w:rFonts w:hint="eastAsia" w:ascii="仿宋_GB2312" w:hAnsi="宋体" w:eastAsia="仿宋_GB2312" w:cs="仿宋_GB2312"/>
                <w:sz w:val="24"/>
                <w:szCs w:val="24"/>
              </w:rPr>
            </w:pPr>
            <w:ins w:id="1117" w:author="张晓玲" w:date="2021-12-11T15:39:00Z">
              <w:r>
                <w:rPr>
                  <w:rFonts w:hint="eastAsia" w:ascii="仿宋_GB2312" w:hAnsi="宋体" w:eastAsia="仿宋_GB2312" w:cs="仿宋_GB2312"/>
                  <w:kern w:val="0"/>
                  <w:sz w:val="24"/>
                  <w:szCs w:val="24"/>
                </w:rPr>
                <w:t>57</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18" w:author="张晓玲" w:date="2021-12-11T15:39:00Z"/>
                <w:rFonts w:hint="eastAsia" w:ascii="仿宋_GB2312" w:hAnsi="宋体" w:eastAsia="仿宋_GB2312" w:cs="仿宋_GB2312"/>
                <w:sz w:val="24"/>
                <w:szCs w:val="24"/>
              </w:rPr>
            </w:pPr>
            <w:ins w:id="1119" w:author="张晓玲" w:date="2021-12-11T15:39:00Z">
              <w:r>
                <w:rPr>
                  <w:rFonts w:hint="eastAsia" w:ascii="仿宋_GB2312" w:hAnsi="宋体" w:eastAsia="仿宋_GB2312" w:cs="仿宋_GB2312"/>
                  <w:kern w:val="0"/>
                  <w:sz w:val="24"/>
                  <w:szCs w:val="24"/>
                </w:rPr>
                <w:t>爆前未进行全面清场确认，爆破后未进行检查确认，未排险立即施工；未设置警戒区，未按规定进行警戒，无统一的爆破信号和爆破指挥；露天爆破作业时，违规避炮等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1" w:hRule="exact"/>
          <w:jc w:val="center"/>
          <w:ins w:id="112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21" w:author="张晓玲" w:date="2021-12-11T15:39:00Z"/>
                <w:rFonts w:hint="eastAsia" w:ascii="仿宋_GB2312" w:hAnsi="宋体" w:eastAsia="仿宋_GB2312" w:cs="仿宋_GB2312"/>
                <w:sz w:val="24"/>
                <w:szCs w:val="24"/>
              </w:rPr>
            </w:pPr>
            <w:ins w:id="1122" w:author="张晓玲" w:date="2021-12-11T15:39:00Z">
              <w:r>
                <w:rPr>
                  <w:rFonts w:hint="eastAsia" w:ascii="仿宋_GB2312" w:hAnsi="宋体" w:eastAsia="仿宋_GB2312" w:cs="仿宋_GB2312"/>
                  <w:kern w:val="0"/>
                  <w:sz w:val="24"/>
                  <w:szCs w:val="24"/>
                </w:rPr>
                <w:t>58</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23" w:author="张晓玲" w:date="2021-12-11T15:39:00Z"/>
                <w:rFonts w:hint="eastAsia" w:ascii="仿宋_GB2312" w:hAnsi="宋体" w:eastAsia="仿宋_GB2312" w:cs="仿宋_GB2312"/>
                <w:sz w:val="24"/>
                <w:szCs w:val="24"/>
              </w:rPr>
            </w:pPr>
            <w:ins w:id="1124" w:author="张晓玲" w:date="2021-12-11T15:39:00Z">
              <w:r>
                <w:rPr>
                  <w:rFonts w:hint="eastAsia" w:ascii="仿宋_GB2312" w:hAnsi="宋体" w:eastAsia="仿宋_GB2312" w:cs="仿宋_GB2312"/>
                  <w:kern w:val="0"/>
                  <w:sz w:val="24"/>
                  <w:szCs w:val="24"/>
                </w:rPr>
                <w:t>未按规定进行盲炮处理，残留炮孔内（套孔）钻孔作业；未按规定进行爆破公示，爆破信号不明确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2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26" w:author="张晓玲" w:date="2021-12-11T15:39:00Z"/>
                <w:rFonts w:hint="eastAsia" w:ascii="仿宋_GB2312" w:hAnsi="宋体" w:eastAsia="仿宋_GB2312" w:cs="仿宋_GB2312"/>
                <w:sz w:val="24"/>
                <w:szCs w:val="24"/>
              </w:rPr>
            </w:pPr>
            <w:ins w:id="1127" w:author="张晓玲" w:date="2021-12-11T15:39:00Z">
              <w:r>
                <w:rPr>
                  <w:rFonts w:hint="eastAsia" w:ascii="仿宋_GB2312" w:hAnsi="宋体" w:eastAsia="仿宋_GB2312" w:cs="仿宋_GB2312"/>
                  <w:kern w:val="0"/>
                  <w:sz w:val="24"/>
                  <w:szCs w:val="24"/>
                </w:rPr>
                <w:t>59</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128" w:author="张晓玲" w:date="2021-12-11T15:39:00Z"/>
                <w:rFonts w:hint="eastAsia" w:ascii="仿宋_GB2312" w:hAnsi="宋体" w:eastAsia="仿宋_GB2312" w:cs="仿宋_GB2312"/>
                <w:sz w:val="24"/>
                <w:szCs w:val="24"/>
              </w:rPr>
            </w:pPr>
            <w:ins w:id="1129" w:author="张晓玲" w:date="2021-12-11T15:39:00Z">
              <w:r>
                <w:rPr>
                  <w:rFonts w:hint="eastAsia" w:ascii="仿宋_GB2312" w:hAnsi="宋体" w:eastAsia="仿宋_GB2312" w:cs="仿宋_GB2312"/>
                  <w:kern w:val="0"/>
                  <w:sz w:val="24"/>
                  <w:szCs w:val="24"/>
                </w:rPr>
                <w:t>未开展围堰监测监控，工况发生变化时未及时采取措施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3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31" w:author="张晓玲" w:date="2021-12-11T15:39:00Z"/>
                <w:rFonts w:hint="eastAsia" w:ascii="仿宋_GB2312" w:hAnsi="宋体" w:eastAsia="仿宋_GB2312" w:cs="仿宋_GB2312"/>
                <w:sz w:val="24"/>
                <w:szCs w:val="24"/>
              </w:rPr>
            </w:pPr>
            <w:ins w:id="1132" w:author="张晓玲" w:date="2021-12-11T15:39:00Z">
              <w:r>
                <w:rPr>
                  <w:rFonts w:hint="eastAsia" w:ascii="仿宋_GB2312" w:hAnsi="宋体" w:eastAsia="仿宋_GB2312" w:cs="仿宋_GB2312"/>
                  <w:kern w:val="0"/>
                  <w:sz w:val="24"/>
                  <w:szCs w:val="24"/>
                </w:rPr>
                <w:t>60</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33" w:author="张晓玲" w:date="2021-12-11T15:39:00Z"/>
                <w:rFonts w:hint="eastAsia" w:ascii="仿宋_GB2312" w:hAnsi="宋体" w:eastAsia="仿宋_GB2312" w:cs="仿宋_GB2312"/>
                <w:sz w:val="24"/>
                <w:szCs w:val="24"/>
              </w:rPr>
            </w:pPr>
            <w:ins w:id="1134" w:author="张晓玲" w:date="2021-12-11T15:39:00Z">
              <w:r>
                <w:rPr>
                  <w:rFonts w:hint="eastAsia" w:ascii="仿宋_GB2312" w:hAnsi="宋体" w:eastAsia="仿宋_GB2312" w:cs="仿宋_GB2312"/>
                  <w:kern w:val="0"/>
                  <w:sz w:val="24"/>
                  <w:szCs w:val="24"/>
                </w:rPr>
                <w:t>围堰不符合规范和设计要求，围堰位移及渗流量超过设计要求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3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36" w:author="张晓玲" w:date="2021-12-11T15:39:00Z"/>
                <w:rFonts w:hint="eastAsia" w:ascii="仿宋_GB2312" w:hAnsi="宋体" w:eastAsia="仿宋_GB2312" w:cs="仿宋_GB2312"/>
                <w:sz w:val="24"/>
                <w:szCs w:val="24"/>
              </w:rPr>
            </w:pPr>
            <w:ins w:id="1137" w:author="张晓玲" w:date="2021-12-11T15:39:00Z">
              <w:r>
                <w:rPr>
                  <w:rFonts w:hint="eastAsia" w:ascii="仿宋_GB2312" w:hAnsi="宋体" w:eastAsia="仿宋_GB2312" w:cs="仿宋_GB2312"/>
                  <w:kern w:val="0"/>
                  <w:sz w:val="24"/>
                  <w:szCs w:val="24"/>
                </w:rPr>
                <w:t>61</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38" w:author="张晓玲" w:date="2021-12-11T15:39:00Z"/>
                <w:rFonts w:hint="eastAsia" w:ascii="仿宋_GB2312" w:hAnsi="宋体" w:eastAsia="仿宋_GB2312" w:cs="仿宋_GB2312"/>
                <w:sz w:val="24"/>
                <w:szCs w:val="24"/>
              </w:rPr>
            </w:pPr>
            <w:ins w:id="1139" w:author="张晓玲" w:date="2021-12-11T15:39:00Z">
              <w:r>
                <w:rPr>
                  <w:rFonts w:hint="eastAsia" w:ascii="仿宋_GB2312" w:hAnsi="宋体" w:eastAsia="仿宋_GB2312" w:cs="仿宋_GB2312"/>
                  <w:kern w:val="0"/>
                  <w:sz w:val="24"/>
                  <w:szCs w:val="24"/>
                </w:rPr>
                <w:t>高压试验现场防护措施不到位，试验设备外壳接地不规范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7" w:hRule="exact"/>
          <w:jc w:val="center"/>
          <w:ins w:id="114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41" w:author="张晓玲" w:date="2021-12-11T15:39:00Z"/>
                <w:rFonts w:hint="eastAsia" w:ascii="仿宋_GB2312" w:hAnsi="宋体" w:eastAsia="仿宋_GB2312" w:cs="仿宋_GB2312"/>
                <w:sz w:val="24"/>
                <w:szCs w:val="24"/>
              </w:rPr>
            </w:pPr>
            <w:ins w:id="1142" w:author="张晓玲" w:date="2021-12-11T15:39:00Z">
              <w:r>
                <w:rPr>
                  <w:rFonts w:hint="eastAsia" w:ascii="仿宋_GB2312" w:hAnsi="宋体" w:eastAsia="仿宋_GB2312" w:cs="仿宋_GB2312"/>
                  <w:kern w:val="0"/>
                  <w:sz w:val="24"/>
                  <w:szCs w:val="24"/>
                </w:rPr>
                <w:t>62</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43" w:author="张晓玲" w:date="2021-12-11T15:39:00Z"/>
                <w:rFonts w:hint="eastAsia" w:ascii="仿宋_GB2312" w:hAnsi="宋体" w:eastAsia="仿宋_GB2312" w:cs="仿宋_GB2312"/>
                <w:sz w:val="24"/>
                <w:szCs w:val="24"/>
              </w:rPr>
            </w:pPr>
            <w:ins w:id="1144" w:author="张晓玲" w:date="2021-12-11T15:39:00Z">
              <w:r>
                <w:rPr>
                  <w:rFonts w:hint="eastAsia" w:ascii="仿宋_GB2312" w:hAnsi="宋体" w:eastAsia="仿宋_GB2312" w:cs="仿宋_GB2312"/>
                  <w:kern w:val="0"/>
                  <w:sz w:val="24"/>
                  <w:szCs w:val="24"/>
                </w:rPr>
                <w:t>地下暗挖工程、有限作业空间、潮湿等场所作业照明器未使用安全电压，在存放易燃、易爆物品场所或有瓦斯的巷道内未使用防爆照明设备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4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46" w:author="张晓玲" w:date="2021-12-11T15:39:00Z"/>
                <w:rFonts w:hint="eastAsia" w:ascii="仿宋_GB2312" w:hAnsi="宋体" w:eastAsia="仿宋_GB2312" w:cs="仿宋_GB2312"/>
                <w:sz w:val="24"/>
                <w:szCs w:val="24"/>
              </w:rPr>
            </w:pPr>
            <w:ins w:id="1147" w:author="张晓玲" w:date="2021-12-11T15:39:00Z">
              <w:r>
                <w:rPr>
                  <w:rFonts w:hint="eastAsia" w:ascii="仿宋_GB2312" w:hAnsi="宋体" w:eastAsia="仿宋_GB2312" w:cs="仿宋_GB2312"/>
                  <w:kern w:val="0"/>
                  <w:sz w:val="24"/>
                  <w:szCs w:val="24"/>
                </w:rPr>
                <w:t>63</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48" w:author="张晓玲" w:date="2021-12-11T15:39:00Z"/>
                <w:rFonts w:hint="eastAsia" w:ascii="仿宋_GB2312" w:hAnsi="宋体" w:eastAsia="仿宋_GB2312" w:cs="仿宋_GB2312"/>
                <w:sz w:val="24"/>
                <w:szCs w:val="24"/>
              </w:rPr>
            </w:pPr>
            <w:ins w:id="1149" w:author="张晓玲" w:date="2021-12-11T15:39:00Z">
              <w:r>
                <w:rPr>
                  <w:rFonts w:hint="eastAsia" w:ascii="仿宋_GB2312" w:hAnsi="宋体" w:eastAsia="仿宋_GB2312" w:cs="仿宋_GB2312"/>
                  <w:kern w:val="0"/>
                  <w:sz w:val="24"/>
                  <w:szCs w:val="24"/>
                </w:rPr>
                <w:t>未按要求进行地下工程施工安全监测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5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51" w:author="张晓玲" w:date="2021-12-11T15:39:00Z"/>
                <w:rFonts w:hint="eastAsia" w:ascii="仿宋_GB2312" w:hAnsi="宋体" w:eastAsia="仿宋_GB2312" w:cs="仿宋_GB2312"/>
                <w:sz w:val="24"/>
                <w:szCs w:val="24"/>
              </w:rPr>
            </w:pPr>
            <w:ins w:id="1152" w:author="张晓玲" w:date="2021-12-11T15:39:00Z">
              <w:r>
                <w:rPr>
                  <w:rFonts w:hint="eastAsia" w:ascii="仿宋_GB2312" w:hAnsi="宋体" w:eastAsia="仿宋_GB2312" w:cs="仿宋_GB2312"/>
                  <w:kern w:val="0"/>
                  <w:sz w:val="24"/>
                  <w:szCs w:val="24"/>
                </w:rPr>
                <w:t>64</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53" w:author="张晓玲" w:date="2021-12-11T15:39:00Z"/>
                <w:rFonts w:hint="eastAsia" w:ascii="仿宋_GB2312" w:hAnsi="宋体" w:eastAsia="仿宋_GB2312" w:cs="仿宋_GB2312"/>
                <w:sz w:val="24"/>
                <w:szCs w:val="24"/>
              </w:rPr>
            </w:pPr>
            <w:ins w:id="1154" w:author="张晓玲" w:date="2021-12-11T15:39:00Z">
              <w:r>
                <w:rPr>
                  <w:rFonts w:hint="eastAsia" w:ascii="仿宋_GB2312" w:hAnsi="宋体" w:eastAsia="仿宋_GB2312" w:cs="仿宋_GB2312"/>
                  <w:kern w:val="0"/>
                  <w:sz w:val="24"/>
                  <w:szCs w:val="24"/>
                </w:rPr>
                <w:t>在贮存易燃易爆液体、气体等的库区内从事焊割作业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exact"/>
          <w:jc w:val="center"/>
          <w:ins w:id="1155"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56" w:author="张晓玲" w:date="2021-12-11T15:39:00Z"/>
                <w:rFonts w:hint="eastAsia" w:ascii="仿宋_GB2312" w:hAnsi="宋体" w:eastAsia="仿宋_GB2312" w:cs="仿宋_GB2312"/>
                <w:sz w:val="24"/>
                <w:szCs w:val="24"/>
              </w:rPr>
            </w:pPr>
            <w:ins w:id="1157" w:author="张晓玲" w:date="2021-12-11T15:39:00Z">
              <w:r>
                <w:rPr>
                  <w:rFonts w:hint="eastAsia" w:ascii="仿宋_GB2312" w:hAnsi="宋体" w:eastAsia="仿宋_GB2312" w:cs="仿宋_GB2312"/>
                  <w:kern w:val="0"/>
                  <w:sz w:val="24"/>
                  <w:szCs w:val="24"/>
                </w:rPr>
                <w:t>65</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58" w:author="张晓玲" w:date="2021-12-11T15:39:00Z"/>
                <w:rFonts w:hint="eastAsia" w:ascii="仿宋_GB2312" w:hAnsi="宋体" w:eastAsia="仿宋_GB2312" w:cs="仿宋_GB2312"/>
                <w:sz w:val="24"/>
                <w:szCs w:val="24"/>
              </w:rPr>
            </w:pPr>
            <w:ins w:id="1159" w:author="张晓玲" w:date="2021-12-11T15:39:00Z">
              <w:r>
                <w:rPr>
                  <w:rFonts w:hint="eastAsia" w:ascii="仿宋_GB2312" w:hAnsi="宋体" w:eastAsia="仿宋_GB2312" w:cs="仿宋_GB2312"/>
                  <w:kern w:val="0"/>
                  <w:sz w:val="24"/>
                  <w:szCs w:val="24"/>
                </w:rPr>
                <w:t>施工现场专用的电源中性点直接接地的低压配电系统未采用TN-S接零保护系统；发电机组电源未与其他电源互相闭锁，并列运行；开关箱未按规定安装漏电保护器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exact"/>
          <w:jc w:val="center"/>
          <w:ins w:id="1160"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61" w:author="张晓玲" w:date="2021-12-11T15:39:00Z"/>
                <w:rFonts w:hint="eastAsia" w:ascii="仿宋_GB2312" w:hAnsi="宋体" w:eastAsia="仿宋_GB2312" w:cs="仿宋_GB2312"/>
                <w:sz w:val="24"/>
                <w:szCs w:val="24"/>
              </w:rPr>
            </w:pPr>
            <w:ins w:id="1162" w:author="张晓玲" w:date="2021-12-11T15:39:00Z">
              <w:r>
                <w:rPr>
                  <w:rFonts w:hint="eastAsia" w:ascii="仿宋_GB2312" w:hAnsi="宋体" w:eastAsia="仿宋_GB2312" w:cs="仿宋_GB2312"/>
                  <w:kern w:val="0"/>
                  <w:sz w:val="24"/>
                  <w:szCs w:val="24"/>
                </w:rPr>
                <w:t>66</w:t>
              </w:r>
            </w:ins>
          </w:p>
        </w:tc>
        <w:tc>
          <w:tcPr>
            <w:tcW w:w="86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63" w:author="张晓玲" w:date="2021-12-11T15:39:00Z"/>
                <w:rFonts w:hint="eastAsia" w:ascii="仿宋_GB2312" w:hAnsi="宋体" w:eastAsia="仿宋_GB2312" w:cs="仿宋_GB2312"/>
                <w:sz w:val="24"/>
                <w:szCs w:val="24"/>
              </w:rPr>
            </w:pPr>
            <w:ins w:id="1164" w:author="张晓玲" w:date="2021-12-11T15:39:00Z">
              <w:r>
                <w:rPr>
                  <w:rFonts w:hint="eastAsia" w:ascii="仿宋_GB2312" w:hAnsi="宋体" w:eastAsia="仿宋_GB2312" w:cs="仿宋_GB2312"/>
                  <w:kern w:val="0"/>
                  <w:sz w:val="24"/>
                  <w:szCs w:val="24"/>
                </w:rPr>
                <w:t>配电箱及开关箱安装使用不符合规程规范要求</w:t>
              </w:r>
            </w:ins>
          </w:p>
        </w:tc>
      </w:tr>
    </w:tbl>
    <w:p>
      <w:pPr>
        <w:rPr>
          <w:ins w:id="1165" w:author="张晓玲" w:date="2021-12-11T15:39:00Z"/>
          <w:rFonts w:ascii="Calibri" w:hAnsi="Calibri" w:eastAsia="宋体" w:cs="Times New Roman"/>
          <w:szCs w:val="24"/>
        </w:rPr>
      </w:pPr>
    </w:p>
    <w:p>
      <w:pPr>
        <w:rPr>
          <w:ins w:id="1166" w:author="张晓玲" w:date="2021-12-11T15:39:00Z"/>
          <w:rFonts w:ascii="Calibri" w:hAnsi="Calibri" w:eastAsia="宋体" w:cs="Times New Roman"/>
          <w:szCs w:val="24"/>
        </w:rPr>
      </w:pPr>
    </w:p>
    <w:tbl>
      <w:tblPr>
        <w:tblStyle w:val="4"/>
        <w:tblW w:w="93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
        <w:gridCol w:w="8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16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68" w:author="张晓玲" w:date="2021-12-11T15:39:00Z"/>
                <w:rFonts w:ascii="黑体" w:hAnsi="宋体" w:eastAsia="黑体"/>
                <w:sz w:val="24"/>
                <w:szCs w:val="28"/>
              </w:rPr>
            </w:pPr>
            <w:ins w:id="1169" w:author="张晓玲" w:date="2021-12-11T15:39:00Z">
              <w:r>
                <w:rPr>
                  <w:rFonts w:hint="eastAsia" w:ascii="黑体" w:hAnsi="宋体" w:eastAsia="黑体"/>
                  <w:kern w:val="0"/>
                  <w:sz w:val="24"/>
                  <w:szCs w:val="28"/>
                </w:rPr>
                <w:t>序号</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70" w:author="张晓玲" w:date="2021-12-11T15:39:00Z"/>
                <w:rFonts w:hint="eastAsia" w:ascii="黑体" w:hAnsi="宋体" w:eastAsia="黑体"/>
                <w:sz w:val="24"/>
                <w:szCs w:val="28"/>
              </w:rPr>
            </w:pPr>
            <w:ins w:id="1171"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1" w:hRule="exact"/>
          <w:jc w:val="center"/>
          <w:ins w:id="117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73" w:author="张晓玲" w:date="2021-12-11T15:39:00Z"/>
                <w:rFonts w:hint="eastAsia" w:ascii="仿宋_GB2312" w:hAnsi="宋体" w:eastAsia="仿宋_GB2312" w:cs="仿宋_GB2312"/>
                <w:sz w:val="24"/>
                <w:szCs w:val="24"/>
              </w:rPr>
            </w:pPr>
            <w:ins w:id="1174" w:author="张晓玲" w:date="2021-12-11T15:39:00Z">
              <w:r>
                <w:rPr>
                  <w:rFonts w:hint="eastAsia" w:ascii="仿宋_GB2312" w:hAnsi="宋体" w:eastAsia="仿宋_GB2312" w:cs="仿宋_GB2312"/>
                  <w:kern w:val="0"/>
                  <w:sz w:val="24"/>
                  <w:szCs w:val="24"/>
                </w:rPr>
                <w:t>67</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75" w:author="张晓玲" w:date="2021-12-11T15:39:00Z"/>
                <w:rFonts w:hint="eastAsia" w:ascii="仿宋_GB2312" w:hAnsi="宋体" w:eastAsia="仿宋_GB2312" w:cs="仿宋_GB2312"/>
                <w:sz w:val="24"/>
                <w:szCs w:val="24"/>
              </w:rPr>
            </w:pPr>
            <w:ins w:id="1176" w:author="张晓玲" w:date="2021-12-11T15:39:00Z">
              <w:r>
                <w:rPr>
                  <w:rFonts w:hint="eastAsia" w:ascii="仿宋_GB2312" w:hAnsi="宋体" w:eastAsia="仿宋_GB2312" w:cs="仿宋_GB2312"/>
                  <w:kern w:val="0"/>
                  <w:sz w:val="24"/>
                  <w:szCs w:val="24"/>
                </w:rPr>
                <w:t>保护导体（PE）上装设开关或熔断器；或利用输送可燃液体（气体）或燃烧性气体金属管道作为电器设备的接地保护导体（PE）</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exact"/>
          <w:jc w:val="center"/>
          <w:ins w:id="117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78" w:author="张晓玲" w:date="2021-12-11T15:39:00Z"/>
                <w:rFonts w:hint="eastAsia" w:ascii="仿宋_GB2312" w:hAnsi="宋体" w:eastAsia="仿宋_GB2312" w:cs="仿宋_GB2312"/>
                <w:sz w:val="24"/>
                <w:szCs w:val="24"/>
              </w:rPr>
            </w:pPr>
            <w:ins w:id="1179" w:author="张晓玲" w:date="2021-12-11T15:39:00Z">
              <w:r>
                <w:rPr>
                  <w:rFonts w:hint="eastAsia" w:ascii="仿宋_GB2312" w:hAnsi="宋体" w:eastAsia="仿宋_GB2312" w:cs="仿宋_GB2312"/>
                  <w:kern w:val="0"/>
                  <w:sz w:val="24"/>
                  <w:szCs w:val="24"/>
                </w:rPr>
                <w:t>68</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80" w:author="张晓玲" w:date="2021-12-11T15:39:00Z"/>
                <w:rFonts w:hint="eastAsia" w:ascii="仿宋_GB2312" w:hAnsi="宋体" w:eastAsia="仿宋_GB2312" w:cs="仿宋_GB2312"/>
                <w:sz w:val="24"/>
                <w:szCs w:val="24"/>
              </w:rPr>
            </w:pPr>
            <w:ins w:id="1181" w:author="张晓玲" w:date="2021-12-11T15:39:00Z">
              <w:r>
                <w:rPr>
                  <w:rFonts w:hint="eastAsia" w:ascii="仿宋_GB2312" w:hAnsi="宋体" w:eastAsia="仿宋_GB2312" w:cs="仿宋_GB2312"/>
                  <w:kern w:val="0"/>
                  <w:sz w:val="24"/>
                  <w:szCs w:val="24"/>
                </w:rPr>
                <w:t>施工现场及作业地点无足够照明；夜间作业，危险地段未设置明显标志及护栏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18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83" w:author="张晓玲" w:date="2021-12-11T15:39:00Z"/>
                <w:rFonts w:hint="eastAsia" w:ascii="仿宋_GB2312" w:hAnsi="宋体" w:eastAsia="仿宋_GB2312" w:cs="仿宋_GB2312"/>
                <w:sz w:val="24"/>
                <w:szCs w:val="24"/>
              </w:rPr>
            </w:pPr>
            <w:ins w:id="1184" w:author="张晓玲" w:date="2021-12-11T15:39:00Z">
              <w:r>
                <w:rPr>
                  <w:rFonts w:hint="eastAsia" w:ascii="仿宋_GB2312" w:hAnsi="宋体" w:eastAsia="仿宋_GB2312" w:cs="仿宋_GB2312"/>
                  <w:kern w:val="0"/>
                  <w:sz w:val="24"/>
                  <w:szCs w:val="24"/>
                </w:rPr>
                <w:t>69</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85" w:author="张晓玲" w:date="2021-12-11T15:39:00Z"/>
                <w:rFonts w:hint="eastAsia" w:ascii="仿宋_GB2312" w:hAnsi="宋体" w:eastAsia="仿宋_GB2312" w:cs="仿宋_GB2312"/>
                <w:sz w:val="24"/>
                <w:szCs w:val="24"/>
              </w:rPr>
            </w:pPr>
            <w:ins w:id="1186" w:author="张晓玲" w:date="2021-12-11T15:39:00Z">
              <w:r>
                <w:rPr>
                  <w:rFonts w:hint="eastAsia" w:ascii="仿宋_GB2312" w:hAnsi="宋体" w:eastAsia="仿宋_GB2312" w:cs="仿宋_GB2312"/>
                  <w:kern w:val="0"/>
                  <w:sz w:val="24"/>
                  <w:szCs w:val="24"/>
                </w:rPr>
                <w:t>未按规定设置接地系统或避雷系统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18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88" w:author="张晓玲" w:date="2021-12-11T15:39:00Z"/>
                <w:rFonts w:hint="eastAsia" w:ascii="仿宋_GB2312" w:hAnsi="宋体" w:eastAsia="仿宋_GB2312" w:cs="仿宋_GB2312"/>
                <w:sz w:val="24"/>
                <w:szCs w:val="24"/>
              </w:rPr>
            </w:pPr>
            <w:ins w:id="1189" w:author="张晓玲" w:date="2021-12-11T15:39:00Z">
              <w:r>
                <w:rPr>
                  <w:rFonts w:hint="eastAsia" w:ascii="仿宋_GB2312" w:hAnsi="宋体" w:eastAsia="仿宋_GB2312" w:cs="仿宋_GB2312"/>
                  <w:kern w:val="0"/>
                  <w:sz w:val="24"/>
                  <w:szCs w:val="24"/>
                </w:rPr>
                <w:t>70</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90" w:author="张晓玲" w:date="2021-12-11T15:39:00Z"/>
                <w:rFonts w:hint="eastAsia" w:ascii="仿宋_GB2312" w:hAnsi="宋体" w:eastAsia="仿宋_GB2312" w:cs="仿宋_GB2312"/>
                <w:sz w:val="24"/>
                <w:szCs w:val="24"/>
              </w:rPr>
            </w:pPr>
            <w:ins w:id="1191" w:author="张晓玲" w:date="2021-12-11T15:39:00Z">
              <w:r>
                <w:rPr>
                  <w:rFonts w:hint="eastAsia" w:ascii="仿宋_GB2312" w:hAnsi="宋体" w:eastAsia="仿宋_GB2312" w:cs="仿宋_GB2312"/>
                  <w:kern w:val="0"/>
                  <w:sz w:val="24"/>
                  <w:szCs w:val="24"/>
                </w:rPr>
                <w:t>施工现场动火作业未按规定办理动火审批手续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19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93" w:author="张晓玲" w:date="2021-12-11T15:39:00Z"/>
                <w:rFonts w:hint="eastAsia" w:ascii="仿宋_GB2312" w:hAnsi="宋体" w:eastAsia="仿宋_GB2312" w:cs="仿宋_GB2312"/>
                <w:sz w:val="24"/>
                <w:szCs w:val="24"/>
              </w:rPr>
            </w:pPr>
            <w:ins w:id="1194" w:author="张晓玲" w:date="2021-12-11T15:39:00Z">
              <w:r>
                <w:rPr>
                  <w:rFonts w:hint="eastAsia" w:ascii="仿宋_GB2312" w:hAnsi="宋体" w:eastAsia="仿宋_GB2312" w:cs="仿宋_GB2312"/>
                  <w:kern w:val="0"/>
                  <w:sz w:val="24"/>
                  <w:szCs w:val="24"/>
                </w:rPr>
                <w:t>71</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195" w:author="张晓玲" w:date="2021-12-11T15:39:00Z"/>
                <w:rFonts w:hint="eastAsia" w:ascii="仿宋_GB2312" w:hAnsi="宋体" w:eastAsia="仿宋_GB2312" w:cs="仿宋_GB2312"/>
                <w:sz w:val="24"/>
                <w:szCs w:val="24"/>
              </w:rPr>
            </w:pPr>
            <w:ins w:id="1196" w:author="张晓玲" w:date="2021-12-11T15:39:00Z">
              <w:r>
                <w:rPr>
                  <w:rFonts w:hint="eastAsia" w:ascii="仿宋_GB2312" w:hAnsi="宋体" w:eastAsia="仿宋_GB2312" w:cs="仿宋_GB2312"/>
                  <w:kern w:val="0"/>
                  <w:sz w:val="24"/>
                  <w:szCs w:val="24"/>
                </w:rPr>
                <w:t>焊工在漏水潮湿环境中违规作业，电焊结束后未及时切断电源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19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198" w:author="张晓玲" w:date="2021-12-11T15:39:00Z"/>
                <w:rFonts w:hint="eastAsia" w:ascii="仿宋_GB2312" w:hAnsi="宋体" w:eastAsia="仿宋_GB2312" w:cs="仿宋_GB2312"/>
                <w:sz w:val="24"/>
                <w:szCs w:val="24"/>
              </w:rPr>
            </w:pPr>
            <w:ins w:id="1199" w:author="张晓玲" w:date="2021-12-11T15:39:00Z">
              <w:r>
                <w:rPr>
                  <w:rFonts w:hint="eastAsia" w:ascii="仿宋_GB2312" w:hAnsi="宋体" w:eastAsia="仿宋_GB2312" w:cs="仿宋_GB2312"/>
                  <w:kern w:val="0"/>
                  <w:sz w:val="24"/>
                  <w:szCs w:val="24"/>
                </w:rPr>
                <w:t>72</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00" w:author="张晓玲" w:date="2021-12-11T15:39:00Z"/>
                <w:rFonts w:hint="eastAsia" w:ascii="仿宋_GB2312" w:hAnsi="宋体" w:eastAsia="仿宋_GB2312" w:cs="仿宋_GB2312"/>
                <w:sz w:val="24"/>
                <w:szCs w:val="24"/>
              </w:rPr>
            </w:pPr>
            <w:ins w:id="1201" w:author="张晓玲" w:date="2021-12-11T15:39:00Z">
              <w:r>
                <w:rPr>
                  <w:rFonts w:hint="eastAsia" w:ascii="仿宋_GB2312" w:hAnsi="宋体" w:eastAsia="仿宋_GB2312" w:cs="仿宋_GB2312"/>
                  <w:kern w:val="0"/>
                  <w:sz w:val="24"/>
                  <w:szCs w:val="24"/>
                </w:rPr>
                <w:t>制冷机械设备安装运行，或制冷系统安全防护不符合规定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0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03" w:author="张晓玲" w:date="2021-12-11T15:39:00Z"/>
                <w:rFonts w:hint="eastAsia" w:ascii="仿宋_GB2312" w:hAnsi="宋体" w:eastAsia="仿宋_GB2312" w:cs="仿宋_GB2312"/>
                <w:sz w:val="24"/>
                <w:szCs w:val="24"/>
              </w:rPr>
            </w:pPr>
            <w:ins w:id="1204" w:author="张晓玲" w:date="2021-12-11T15:39:00Z">
              <w:r>
                <w:rPr>
                  <w:rFonts w:hint="eastAsia" w:ascii="仿宋_GB2312" w:hAnsi="宋体" w:eastAsia="仿宋_GB2312" w:cs="仿宋_GB2312"/>
                  <w:kern w:val="0"/>
                  <w:sz w:val="24"/>
                  <w:szCs w:val="24"/>
                </w:rPr>
                <w:t>73</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05" w:author="张晓玲" w:date="2021-12-11T15:39:00Z"/>
                <w:rFonts w:hint="eastAsia" w:ascii="仿宋_GB2312" w:hAnsi="宋体" w:eastAsia="仿宋_GB2312" w:cs="仿宋_GB2312"/>
                <w:sz w:val="24"/>
                <w:szCs w:val="24"/>
              </w:rPr>
            </w:pPr>
            <w:ins w:id="1206" w:author="张晓玲" w:date="2021-12-11T15:39:00Z">
              <w:r>
                <w:rPr>
                  <w:rFonts w:hint="eastAsia" w:ascii="仿宋_GB2312" w:hAnsi="宋体" w:eastAsia="仿宋_GB2312" w:cs="仿宋_GB2312"/>
                  <w:kern w:val="0"/>
                  <w:sz w:val="24"/>
                  <w:szCs w:val="24"/>
                </w:rPr>
                <w:t>隧洞临时支护施工前，未对周边围岩稳定情况进行检查，临时支护结构不符合规定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5" w:hRule="exact"/>
          <w:jc w:val="center"/>
          <w:ins w:id="120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08" w:author="张晓玲" w:date="2021-12-11T15:39:00Z"/>
                <w:rFonts w:hint="eastAsia" w:ascii="仿宋_GB2312" w:hAnsi="宋体" w:eastAsia="仿宋_GB2312" w:cs="仿宋_GB2312"/>
                <w:sz w:val="24"/>
                <w:szCs w:val="24"/>
              </w:rPr>
            </w:pPr>
            <w:ins w:id="1209" w:author="张晓玲" w:date="2021-12-11T15:39:00Z">
              <w:r>
                <w:rPr>
                  <w:rFonts w:hint="eastAsia" w:ascii="仿宋_GB2312" w:hAnsi="宋体" w:eastAsia="仿宋_GB2312" w:cs="仿宋_GB2312"/>
                  <w:kern w:val="0"/>
                  <w:sz w:val="24"/>
                  <w:szCs w:val="24"/>
                </w:rPr>
                <w:t>74</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10" w:author="张晓玲" w:date="2021-12-11T15:39:00Z"/>
                <w:rFonts w:hint="eastAsia" w:ascii="仿宋_GB2312" w:hAnsi="宋体" w:eastAsia="仿宋_GB2312" w:cs="仿宋_GB2312"/>
                <w:sz w:val="24"/>
                <w:szCs w:val="24"/>
              </w:rPr>
            </w:pPr>
            <w:ins w:id="1211" w:author="张晓玲" w:date="2021-12-11T15:39:00Z">
              <w:r>
                <w:rPr>
                  <w:rFonts w:hint="eastAsia" w:ascii="仿宋_GB2312" w:hAnsi="宋体" w:eastAsia="仿宋_GB2312" w:cs="仿宋_GB2312"/>
                  <w:kern w:val="0"/>
                  <w:sz w:val="24"/>
                  <w:szCs w:val="24"/>
                </w:rPr>
                <w:t>隧洞相向开挖的两端在相距30米以内时装炮作业前，未通知另一端停止工作并退到安全地点，或相向开挖作业两端相距15米时，一端未停止掘进，单向贯通的，或斜（竖）井相向开挖距贯通尚有5米长地段，未采取自上端向下打通的</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exact"/>
          <w:jc w:val="center"/>
          <w:ins w:id="121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13" w:author="张晓玲" w:date="2021-12-11T15:39:00Z"/>
                <w:rFonts w:hint="eastAsia" w:ascii="仿宋_GB2312" w:hAnsi="宋体" w:eastAsia="仿宋_GB2312" w:cs="仿宋_GB2312"/>
                <w:sz w:val="24"/>
                <w:szCs w:val="24"/>
              </w:rPr>
            </w:pPr>
            <w:ins w:id="1214" w:author="张晓玲" w:date="2021-12-11T15:39:00Z">
              <w:r>
                <w:rPr>
                  <w:rFonts w:hint="eastAsia" w:ascii="仿宋_GB2312" w:hAnsi="宋体" w:eastAsia="仿宋_GB2312" w:cs="仿宋_GB2312"/>
                  <w:kern w:val="0"/>
                  <w:sz w:val="24"/>
                  <w:szCs w:val="24"/>
                </w:rPr>
                <w:t>75</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15" w:author="张晓玲" w:date="2021-12-11T15:39:00Z"/>
                <w:rFonts w:hint="eastAsia" w:ascii="仿宋_GB2312" w:hAnsi="宋体" w:eastAsia="仿宋_GB2312" w:cs="仿宋_GB2312"/>
                <w:sz w:val="24"/>
                <w:szCs w:val="24"/>
              </w:rPr>
            </w:pPr>
            <w:ins w:id="1216" w:author="张晓玲" w:date="2021-12-11T15:39:00Z">
              <w:r>
                <w:rPr>
                  <w:rFonts w:hint="eastAsia" w:ascii="仿宋_GB2312" w:hAnsi="宋体" w:eastAsia="仿宋_GB2312" w:cs="仿宋_GB2312"/>
                  <w:kern w:val="0"/>
                  <w:sz w:val="24"/>
                  <w:szCs w:val="24"/>
                </w:rPr>
                <w:t>在长隧洞、深埋隧洞、高地应力区和有迹象出现重大不良地质现象，未按规定开展地质超前预报；断层及破碎带缓倾角节理密集带岩溶发育地下水丰富及膨胀岩体地段和高地应力区等不良地质条件洞段开挖未根据地质预报针对其性质和特殊的地质问题制定专项保证安全施工的工程措施。隧洞Ⅳ类、Ⅴ类围岩开挖后，支护未紧跟掌子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1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18" w:author="张晓玲" w:date="2021-12-11T15:39:00Z"/>
                <w:rFonts w:hint="eastAsia" w:ascii="仿宋_GB2312" w:hAnsi="宋体" w:eastAsia="仿宋_GB2312" w:cs="仿宋_GB2312"/>
                <w:sz w:val="24"/>
                <w:szCs w:val="24"/>
              </w:rPr>
            </w:pPr>
            <w:ins w:id="1219" w:author="张晓玲" w:date="2021-12-11T15:39:00Z">
              <w:r>
                <w:rPr>
                  <w:rFonts w:hint="eastAsia" w:ascii="仿宋_GB2312" w:hAnsi="宋体" w:eastAsia="仿宋_GB2312" w:cs="仿宋_GB2312"/>
                  <w:kern w:val="0"/>
                  <w:sz w:val="24"/>
                  <w:szCs w:val="24"/>
                </w:rPr>
                <w:t>76</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20" w:author="张晓玲" w:date="2021-12-11T15:39:00Z"/>
                <w:rFonts w:hint="eastAsia" w:ascii="仿宋_GB2312" w:hAnsi="宋体" w:eastAsia="仿宋_GB2312" w:cs="仿宋_GB2312"/>
                <w:sz w:val="24"/>
                <w:szCs w:val="24"/>
              </w:rPr>
            </w:pPr>
            <w:ins w:id="1221" w:author="张晓玲" w:date="2021-12-11T15:39:00Z">
              <w:r>
                <w:rPr>
                  <w:rFonts w:hint="eastAsia" w:ascii="仿宋_GB2312" w:hAnsi="宋体" w:eastAsia="仿宋_GB2312" w:cs="仿宋_GB2312"/>
                  <w:kern w:val="0"/>
                  <w:sz w:val="24"/>
                  <w:szCs w:val="24"/>
                </w:rPr>
                <w:t>隧洞竖（斜）井或沉井、人工挖孔桩井载人（货）提升机械未设置安全装置或安全装置不灵敏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2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23" w:author="张晓玲" w:date="2021-12-11T15:39:00Z"/>
                <w:rFonts w:hint="eastAsia" w:ascii="仿宋_GB2312" w:hAnsi="宋体" w:eastAsia="仿宋_GB2312" w:cs="仿宋_GB2312"/>
                <w:sz w:val="24"/>
                <w:szCs w:val="24"/>
              </w:rPr>
            </w:pPr>
            <w:ins w:id="1224" w:author="张晓玲" w:date="2021-12-11T15:39:00Z">
              <w:r>
                <w:rPr>
                  <w:rFonts w:hint="eastAsia" w:ascii="仿宋_GB2312" w:hAnsi="宋体" w:eastAsia="仿宋_GB2312" w:cs="仿宋_GB2312"/>
                  <w:kern w:val="0"/>
                  <w:sz w:val="24"/>
                  <w:szCs w:val="24"/>
                </w:rPr>
                <w:t>77</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25" w:author="张晓玲" w:date="2021-12-11T15:39:00Z"/>
                <w:rFonts w:hint="eastAsia" w:ascii="仿宋_GB2312" w:hAnsi="宋体" w:eastAsia="仿宋_GB2312" w:cs="仿宋_GB2312"/>
                <w:sz w:val="24"/>
                <w:szCs w:val="24"/>
              </w:rPr>
            </w:pPr>
            <w:ins w:id="1226" w:author="张晓玲" w:date="2021-12-11T15:39:00Z">
              <w:r>
                <w:rPr>
                  <w:rFonts w:hint="eastAsia" w:ascii="仿宋_GB2312" w:hAnsi="宋体" w:eastAsia="仿宋_GB2312" w:cs="仿宋_GB2312"/>
                  <w:kern w:val="0"/>
                  <w:sz w:val="24"/>
                  <w:szCs w:val="24"/>
                </w:rPr>
                <w:t>水上（下）、高处、多层交叉施工等危险作业无专项安全技术措施，无专人进行安全监护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4" w:hRule="exact"/>
          <w:jc w:val="center"/>
          <w:ins w:id="122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28" w:author="张晓玲" w:date="2021-12-11T15:39:00Z"/>
                <w:rFonts w:hint="eastAsia" w:ascii="仿宋_GB2312" w:hAnsi="宋体" w:eastAsia="仿宋_GB2312" w:cs="仿宋_GB2312"/>
                <w:sz w:val="24"/>
                <w:szCs w:val="24"/>
              </w:rPr>
            </w:pPr>
            <w:ins w:id="1229" w:author="张晓玲" w:date="2021-12-11T15:39:00Z">
              <w:r>
                <w:rPr>
                  <w:rFonts w:hint="eastAsia" w:ascii="仿宋_GB2312" w:hAnsi="宋体" w:eastAsia="仿宋_GB2312" w:cs="仿宋_GB2312"/>
                  <w:kern w:val="0"/>
                  <w:sz w:val="24"/>
                  <w:szCs w:val="24"/>
                </w:rPr>
                <w:t>78</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30" w:author="张晓玲" w:date="2021-12-11T15:39:00Z"/>
                <w:rFonts w:hint="eastAsia" w:ascii="仿宋_GB2312" w:hAnsi="宋体" w:eastAsia="仿宋_GB2312" w:cs="仿宋_GB2312"/>
                <w:sz w:val="24"/>
                <w:szCs w:val="24"/>
              </w:rPr>
            </w:pPr>
            <w:ins w:id="1231" w:author="张晓玲" w:date="2021-12-11T15:39:00Z">
              <w:r>
                <w:rPr>
                  <w:rFonts w:hint="eastAsia" w:ascii="仿宋_GB2312" w:hAnsi="宋体" w:eastAsia="仿宋_GB2312" w:cs="仿宋_GB2312"/>
                  <w:kern w:val="0"/>
                  <w:sz w:val="24"/>
                  <w:szCs w:val="24"/>
                </w:rPr>
                <w:t>水上作业施工船舶无海事、船检部门核发的有效证书，未设置必要的安全作业区或警戒区，超载航行；挖泥船的安全工作条件不符合船舶使用说明书和设备状况规定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3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33" w:author="张晓玲" w:date="2021-12-11T15:39:00Z"/>
                <w:rFonts w:hint="eastAsia" w:ascii="仿宋_GB2312" w:hAnsi="宋体" w:eastAsia="仿宋_GB2312" w:cs="仿宋_GB2312"/>
                <w:sz w:val="24"/>
                <w:szCs w:val="24"/>
              </w:rPr>
            </w:pPr>
            <w:ins w:id="1234" w:author="张晓玲" w:date="2021-12-11T15:39:00Z">
              <w:r>
                <w:rPr>
                  <w:rFonts w:hint="eastAsia" w:ascii="仿宋_GB2312" w:hAnsi="宋体" w:eastAsia="仿宋_GB2312" w:cs="仿宋_GB2312"/>
                  <w:kern w:val="0"/>
                  <w:sz w:val="24"/>
                  <w:szCs w:val="24"/>
                </w:rPr>
                <w:t>79</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35" w:author="张晓玲" w:date="2021-12-11T15:39:00Z"/>
                <w:rFonts w:hint="eastAsia" w:ascii="仿宋_GB2312" w:hAnsi="宋体" w:eastAsia="仿宋_GB2312" w:cs="仿宋_GB2312"/>
                <w:sz w:val="24"/>
                <w:szCs w:val="24"/>
              </w:rPr>
            </w:pPr>
            <w:ins w:id="1236" w:author="张晓玲" w:date="2021-12-11T15:39:00Z">
              <w:r>
                <w:rPr>
                  <w:rFonts w:hint="eastAsia" w:ascii="仿宋_GB2312" w:hAnsi="宋体" w:eastAsia="仿宋_GB2312" w:cs="仿宋_GB2312"/>
                  <w:kern w:val="0"/>
                  <w:sz w:val="24"/>
                  <w:szCs w:val="24"/>
                </w:rPr>
                <w:t>缺氧危险作业违反安全规程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37"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38" w:author="张晓玲" w:date="2021-12-11T15:39:00Z"/>
                <w:rFonts w:hint="eastAsia" w:ascii="仿宋_GB2312" w:hAnsi="宋体" w:eastAsia="仿宋_GB2312" w:cs="仿宋_GB2312"/>
                <w:sz w:val="24"/>
                <w:szCs w:val="24"/>
              </w:rPr>
            </w:pPr>
            <w:ins w:id="1239" w:author="张晓玲" w:date="2021-12-11T15:39:00Z">
              <w:r>
                <w:rPr>
                  <w:rFonts w:hint="eastAsia" w:ascii="仿宋_GB2312" w:hAnsi="宋体" w:eastAsia="仿宋_GB2312" w:cs="仿宋_GB2312"/>
                  <w:kern w:val="0"/>
                  <w:sz w:val="24"/>
                  <w:szCs w:val="24"/>
                </w:rPr>
                <w:t>80</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40" w:author="张晓玲" w:date="2021-12-11T15:39:00Z"/>
                <w:rFonts w:hint="eastAsia" w:ascii="仿宋_GB2312" w:hAnsi="宋体" w:eastAsia="仿宋_GB2312" w:cs="仿宋_GB2312"/>
                <w:sz w:val="24"/>
                <w:szCs w:val="24"/>
              </w:rPr>
            </w:pPr>
            <w:ins w:id="1241" w:author="张晓玲" w:date="2021-12-11T15:39:00Z">
              <w:r>
                <w:rPr>
                  <w:rFonts w:hint="eastAsia" w:ascii="仿宋_GB2312" w:hAnsi="宋体" w:eastAsia="仿宋_GB2312" w:cs="仿宋_GB2312"/>
                  <w:kern w:val="0"/>
                  <w:sz w:val="24"/>
                  <w:szCs w:val="24"/>
                </w:rPr>
                <w:t>未提供符合标准的安全防护用具，或未监督、教育从业人员按照使用规则佩戴、使用;或从业人员未正确佩戴和使用防护用具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exact"/>
          <w:jc w:val="center"/>
          <w:ins w:id="1242" w:author="张晓玲" w:date="2021-12-11T15:39:00Z"/>
        </w:trPr>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43" w:author="张晓玲" w:date="2021-12-11T15:39:00Z"/>
                <w:rFonts w:hint="eastAsia" w:ascii="仿宋_GB2312" w:hAnsi="宋体" w:eastAsia="仿宋_GB2312" w:cs="仿宋_GB2312"/>
                <w:sz w:val="24"/>
                <w:szCs w:val="24"/>
              </w:rPr>
            </w:pPr>
            <w:ins w:id="1244" w:author="张晓玲" w:date="2021-12-11T15:39:00Z">
              <w:r>
                <w:rPr>
                  <w:rFonts w:hint="eastAsia" w:ascii="仿宋_GB2312" w:hAnsi="宋体" w:eastAsia="仿宋_GB2312" w:cs="仿宋_GB2312"/>
                  <w:kern w:val="0"/>
                  <w:sz w:val="24"/>
                  <w:szCs w:val="24"/>
                </w:rPr>
                <w:t>81</w:t>
              </w:r>
            </w:ins>
          </w:p>
        </w:tc>
        <w:tc>
          <w:tcPr>
            <w:tcW w:w="842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45" w:author="张晓玲" w:date="2021-12-11T15:39:00Z"/>
                <w:rFonts w:hint="eastAsia" w:ascii="仿宋_GB2312" w:hAnsi="宋体" w:eastAsia="仿宋_GB2312" w:cs="仿宋_GB2312"/>
                <w:sz w:val="24"/>
                <w:szCs w:val="24"/>
              </w:rPr>
            </w:pPr>
            <w:ins w:id="1246" w:author="张晓玲" w:date="2021-12-11T15:39:00Z">
              <w:r>
                <w:rPr>
                  <w:rFonts w:hint="eastAsia" w:ascii="仿宋_GB2312" w:hAnsi="宋体" w:eastAsia="仿宋_GB2312" w:cs="仿宋_GB2312"/>
                  <w:kern w:val="0"/>
                  <w:sz w:val="24"/>
                  <w:szCs w:val="24"/>
                </w:rPr>
                <w:t>蝴蝶阀和球阀安装作业不符合规定</w:t>
              </w:r>
            </w:ins>
          </w:p>
        </w:tc>
      </w:tr>
    </w:tbl>
    <w:p>
      <w:pPr>
        <w:rPr>
          <w:ins w:id="1247" w:author="张晓玲" w:date="2021-12-11T15:39:00Z"/>
          <w:rFonts w:ascii="Calibri" w:hAnsi="Calibri" w:eastAsia="宋体" w:cs="Times New Roman"/>
          <w:szCs w:val="24"/>
        </w:rPr>
      </w:pPr>
    </w:p>
    <w:p>
      <w:pPr>
        <w:rPr>
          <w:ins w:id="1248" w:author="张晓玲" w:date="2021-12-11T15:39:00Z"/>
          <w:rFonts w:ascii="Calibri" w:hAnsi="Calibri" w:eastAsia="宋体" w:cs="Times New Roman"/>
          <w:szCs w:val="24"/>
        </w:rPr>
      </w:pPr>
    </w:p>
    <w:tbl>
      <w:tblPr>
        <w:tblStyle w:val="4"/>
        <w:tblW w:w="92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8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4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50" w:author="张晓玲" w:date="2021-12-11T15:39:00Z"/>
                <w:rFonts w:ascii="黑体" w:hAnsi="宋体" w:eastAsia="黑体"/>
                <w:sz w:val="24"/>
                <w:szCs w:val="28"/>
              </w:rPr>
            </w:pPr>
            <w:ins w:id="1251" w:author="张晓玲" w:date="2021-12-11T15:39:00Z">
              <w:r>
                <w:rPr>
                  <w:rFonts w:hint="eastAsia" w:ascii="黑体" w:hAnsi="宋体" w:eastAsia="黑体"/>
                  <w:kern w:val="0"/>
                  <w:sz w:val="24"/>
                  <w:szCs w:val="28"/>
                </w:rPr>
                <w:t>序号</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52" w:author="张晓玲" w:date="2021-12-11T15:39:00Z"/>
                <w:rFonts w:hint="eastAsia" w:ascii="黑体" w:hAnsi="宋体" w:eastAsia="黑体"/>
                <w:sz w:val="24"/>
                <w:szCs w:val="28"/>
              </w:rPr>
            </w:pPr>
            <w:ins w:id="1253"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exact"/>
          <w:jc w:val="center"/>
          <w:ins w:id="125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55" w:author="张晓玲" w:date="2021-12-11T15:39:00Z"/>
                <w:rFonts w:hint="eastAsia" w:ascii="仿宋_GB2312" w:hAnsi="宋体" w:eastAsia="仿宋_GB2312" w:cs="仿宋_GB2312"/>
                <w:sz w:val="24"/>
                <w:szCs w:val="24"/>
              </w:rPr>
            </w:pPr>
            <w:ins w:id="1256" w:author="张晓玲" w:date="2021-12-11T15:39:00Z">
              <w:r>
                <w:rPr>
                  <w:rFonts w:hint="eastAsia" w:ascii="仿宋_GB2312" w:hAnsi="宋体" w:eastAsia="仿宋_GB2312" w:cs="仿宋_GB2312"/>
                  <w:kern w:val="0"/>
                  <w:sz w:val="24"/>
                  <w:szCs w:val="24"/>
                </w:rPr>
                <w:t>82</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57" w:author="张晓玲" w:date="2021-12-11T15:39:00Z"/>
                <w:rFonts w:hint="eastAsia" w:ascii="仿宋_GB2312" w:hAnsi="宋体" w:eastAsia="仿宋_GB2312" w:cs="仿宋_GB2312"/>
                <w:sz w:val="24"/>
                <w:szCs w:val="24"/>
              </w:rPr>
            </w:pPr>
            <w:ins w:id="1258" w:author="张晓玲" w:date="2021-12-11T15:39:00Z">
              <w:r>
                <w:rPr>
                  <w:rFonts w:hint="eastAsia" w:ascii="仿宋_GB2312" w:hAnsi="宋体" w:eastAsia="仿宋_GB2312" w:cs="仿宋_GB2312"/>
                  <w:kern w:val="0"/>
                  <w:sz w:val="24"/>
                  <w:szCs w:val="24"/>
                </w:rPr>
                <w:t>尾水管、蜗壳内和水轮机过流面进行环氧砂浆作业时，未配防火、防毒设施，未设置安全防护栏杆和警告标志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8" w:hRule="exact"/>
          <w:jc w:val="center"/>
          <w:ins w:id="125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60" w:author="张晓玲" w:date="2021-12-11T15:39:00Z"/>
                <w:rFonts w:hint="eastAsia" w:ascii="仿宋_GB2312" w:hAnsi="宋体" w:eastAsia="仿宋_GB2312" w:cs="仿宋_GB2312"/>
                <w:sz w:val="24"/>
                <w:szCs w:val="24"/>
              </w:rPr>
            </w:pPr>
            <w:ins w:id="1261" w:author="张晓玲" w:date="2021-12-11T15:39:00Z">
              <w:r>
                <w:rPr>
                  <w:rFonts w:hint="eastAsia" w:ascii="仿宋_GB2312" w:hAnsi="宋体" w:eastAsia="仿宋_GB2312" w:cs="仿宋_GB2312"/>
                  <w:kern w:val="0"/>
                  <w:sz w:val="24"/>
                  <w:szCs w:val="24"/>
                </w:rPr>
                <w:t>83</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62" w:author="张晓玲" w:date="2021-12-11T15:39:00Z"/>
                <w:rFonts w:hint="eastAsia" w:ascii="仿宋_GB2312" w:hAnsi="宋体" w:eastAsia="仿宋_GB2312" w:cs="仿宋_GB2312"/>
                <w:sz w:val="24"/>
                <w:szCs w:val="24"/>
              </w:rPr>
            </w:pPr>
            <w:ins w:id="1263" w:author="张晓玲" w:date="2021-12-11T15:39:00Z">
              <w:r>
                <w:rPr>
                  <w:rFonts w:hint="eastAsia" w:ascii="仿宋_GB2312" w:hAnsi="宋体" w:eastAsia="仿宋_GB2312" w:cs="仿宋_GB2312"/>
                  <w:kern w:val="0"/>
                  <w:sz w:val="24"/>
                  <w:szCs w:val="24"/>
                </w:rPr>
                <w:t>蜗壳、机坑里衬安装时，搭设的施工平台（组装）未经检查验收投入使用。在机坑中进行电焊、气割作业（如水机室、定子组装、上下机架组装）时，未设置隔离防护平台或铺设防火布，现场未配备消防器材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 w:hRule="exact"/>
          <w:jc w:val="center"/>
          <w:ins w:id="126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65" w:author="张晓玲" w:date="2021-12-11T15:39:00Z"/>
                <w:rFonts w:hint="eastAsia" w:ascii="仿宋_GB2312" w:hAnsi="宋体" w:eastAsia="仿宋_GB2312" w:cs="仿宋_GB2312"/>
                <w:sz w:val="24"/>
                <w:szCs w:val="24"/>
              </w:rPr>
            </w:pPr>
            <w:ins w:id="1266" w:author="张晓玲" w:date="2021-12-11T15:39:00Z">
              <w:r>
                <w:rPr>
                  <w:rFonts w:hint="eastAsia" w:ascii="仿宋_GB2312" w:hAnsi="宋体" w:eastAsia="仿宋_GB2312" w:cs="仿宋_GB2312"/>
                  <w:kern w:val="0"/>
                  <w:sz w:val="24"/>
                  <w:szCs w:val="24"/>
                </w:rPr>
                <w:t>84</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67" w:author="张晓玲" w:date="2021-12-11T15:39:00Z"/>
                <w:rFonts w:hint="eastAsia" w:ascii="仿宋_GB2312" w:hAnsi="宋体" w:eastAsia="仿宋_GB2312" w:cs="仿宋_GB2312"/>
                <w:sz w:val="24"/>
                <w:szCs w:val="24"/>
              </w:rPr>
            </w:pPr>
            <w:ins w:id="1268" w:author="张晓玲" w:date="2021-12-11T15:39:00Z">
              <w:r>
                <w:rPr>
                  <w:rFonts w:hint="eastAsia" w:ascii="仿宋_GB2312" w:hAnsi="宋体" w:eastAsia="仿宋_GB2312" w:cs="仿宋_GB2312"/>
                  <w:kern w:val="0"/>
                  <w:sz w:val="24"/>
                  <w:szCs w:val="24"/>
                </w:rPr>
                <w:t>机组总装调整时，发电机风洞等重点部位未按规定设置值班检查人员，进入人员携带的工器具及材料未经核对登记，现场存留异物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6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70" w:author="张晓玲" w:date="2021-12-11T15:39:00Z"/>
                <w:rFonts w:hint="eastAsia" w:ascii="仿宋_GB2312" w:hAnsi="宋体" w:eastAsia="仿宋_GB2312" w:cs="仿宋_GB2312"/>
                <w:sz w:val="24"/>
                <w:szCs w:val="24"/>
              </w:rPr>
            </w:pPr>
            <w:ins w:id="1271" w:author="张晓玲" w:date="2021-12-11T15:39:00Z">
              <w:r>
                <w:rPr>
                  <w:rFonts w:hint="eastAsia" w:ascii="仿宋_GB2312" w:hAnsi="宋体" w:eastAsia="仿宋_GB2312" w:cs="仿宋_GB2312"/>
                  <w:kern w:val="0"/>
                  <w:sz w:val="24"/>
                  <w:szCs w:val="24"/>
                </w:rPr>
                <w:t>85</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272" w:author="张晓玲" w:date="2021-12-11T15:39:00Z"/>
                <w:rFonts w:hint="eastAsia" w:ascii="仿宋_GB2312" w:hAnsi="宋体" w:eastAsia="仿宋_GB2312" w:cs="仿宋_GB2312"/>
                <w:sz w:val="24"/>
                <w:szCs w:val="24"/>
              </w:rPr>
            </w:pPr>
            <w:ins w:id="1273" w:author="张晓玲" w:date="2021-12-11T15:39:00Z">
              <w:r>
                <w:rPr>
                  <w:rFonts w:hint="eastAsia" w:ascii="仿宋_GB2312" w:hAnsi="宋体" w:eastAsia="仿宋_GB2312" w:cs="仿宋_GB2312"/>
                  <w:kern w:val="0"/>
                  <w:sz w:val="24"/>
                  <w:szCs w:val="24"/>
                </w:rPr>
                <w:t>违规进行石方洞室不良地质地段开挖作业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7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75" w:author="张晓玲" w:date="2021-12-11T15:39:00Z"/>
                <w:rFonts w:hint="eastAsia" w:ascii="仿宋_GB2312" w:hAnsi="宋体" w:eastAsia="仿宋_GB2312" w:cs="仿宋_GB2312"/>
                <w:sz w:val="24"/>
                <w:szCs w:val="24"/>
              </w:rPr>
            </w:pPr>
            <w:ins w:id="1276" w:author="张晓玲" w:date="2021-12-11T15:39:00Z">
              <w:r>
                <w:rPr>
                  <w:rFonts w:hint="eastAsia" w:ascii="仿宋_GB2312" w:hAnsi="宋体" w:eastAsia="仿宋_GB2312" w:cs="仿宋_GB2312"/>
                  <w:kern w:val="0"/>
                  <w:sz w:val="24"/>
                  <w:szCs w:val="24"/>
                </w:rPr>
                <w:t>86</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277" w:author="张晓玲" w:date="2021-12-11T15:39:00Z"/>
                <w:rFonts w:hint="eastAsia" w:ascii="仿宋_GB2312" w:hAnsi="宋体" w:eastAsia="仿宋_GB2312" w:cs="仿宋_GB2312"/>
                <w:sz w:val="24"/>
                <w:szCs w:val="24"/>
              </w:rPr>
            </w:pPr>
            <w:ins w:id="1278" w:author="张晓玲" w:date="2021-12-11T15:39:00Z">
              <w:r>
                <w:rPr>
                  <w:rFonts w:hint="eastAsia" w:ascii="仿宋_GB2312" w:hAnsi="宋体" w:eastAsia="仿宋_GB2312" w:cs="仿宋_GB2312"/>
                  <w:kern w:val="0"/>
                  <w:sz w:val="24"/>
                  <w:szCs w:val="24"/>
                </w:rPr>
                <w:t>特种作业人员、特种设备作业人员未持证上岗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7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80" w:author="张晓玲" w:date="2021-12-11T15:39:00Z"/>
                <w:rFonts w:hint="eastAsia" w:ascii="仿宋_GB2312" w:hAnsi="宋体" w:eastAsia="仿宋_GB2312" w:cs="仿宋_GB2312"/>
                <w:sz w:val="24"/>
                <w:szCs w:val="24"/>
              </w:rPr>
            </w:pPr>
            <w:ins w:id="1281" w:author="张晓玲" w:date="2021-12-11T15:39:00Z">
              <w:r>
                <w:rPr>
                  <w:rFonts w:hint="eastAsia" w:ascii="仿宋_GB2312" w:hAnsi="宋体" w:eastAsia="仿宋_GB2312" w:cs="仿宋_GB2312"/>
                  <w:kern w:val="0"/>
                  <w:sz w:val="24"/>
                  <w:szCs w:val="24"/>
                </w:rPr>
                <w:t>87</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82" w:author="张晓玲" w:date="2021-12-11T15:39:00Z"/>
                <w:rFonts w:hint="eastAsia" w:ascii="仿宋_GB2312" w:hAnsi="宋体" w:eastAsia="仿宋_GB2312" w:cs="仿宋_GB2312"/>
                <w:sz w:val="24"/>
                <w:szCs w:val="24"/>
              </w:rPr>
            </w:pPr>
            <w:ins w:id="1283" w:author="张晓玲" w:date="2021-12-11T15:39:00Z">
              <w:r>
                <w:rPr>
                  <w:rFonts w:hint="eastAsia" w:ascii="仿宋_GB2312" w:hAnsi="宋体" w:eastAsia="仿宋_GB2312" w:cs="仿宋_GB2312"/>
                  <w:kern w:val="0"/>
                  <w:sz w:val="24"/>
                  <w:szCs w:val="24"/>
                </w:rPr>
                <w:t>预应力锚固施工中，张拉操作人员未经考核，或张拉时未按规定的操作进行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8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85" w:author="张晓玲" w:date="2021-12-11T15:39:00Z"/>
                <w:rFonts w:hint="eastAsia" w:ascii="仿宋_GB2312" w:hAnsi="宋体" w:eastAsia="仿宋_GB2312" w:cs="仿宋_GB2312"/>
                <w:sz w:val="24"/>
                <w:szCs w:val="24"/>
              </w:rPr>
            </w:pPr>
            <w:ins w:id="1286" w:author="张晓玲" w:date="2021-12-11T15:39:00Z">
              <w:r>
                <w:rPr>
                  <w:rFonts w:hint="eastAsia" w:ascii="仿宋_GB2312" w:hAnsi="宋体" w:eastAsia="仿宋_GB2312" w:cs="仿宋_GB2312"/>
                  <w:kern w:val="0"/>
                  <w:sz w:val="24"/>
                  <w:szCs w:val="24"/>
                </w:rPr>
                <w:t>88</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287" w:author="张晓玲" w:date="2021-12-11T15:39:00Z"/>
                <w:rFonts w:hint="eastAsia" w:ascii="仿宋_GB2312" w:hAnsi="宋体" w:eastAsia="仿宋_GB2312" w:cs="仿宋_GB2312"/>
                <w:sz w:val="24"/>
                <w:szCs w:val="24"/>
              </w:rPr>
            </w:pPr>
            <w:ins w:id="1288" w:author="张晓玲" w:date="2021-12-11T15:39:00Z">
              <w:r>
                <w:rPr>
                  <w:rFonts w:hint="eastAsia" w:ascii="仿宋_GB2312" w:hAnsi="宋体" w:eastAsia="仿宋_GB2312" w:cs="仿宋_GB2312"/>
                  <w:kern w:val="0"/>
                  <w:sz w:val="24"/>
                  <w:szCs w:val="24"/>
                </w:rPr>
                <w:t>恶劣天气进行露天滑模施工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28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90" w:author="张晓玲" w:date="2021-12-11T15:39:00Z"/>
                <w:rFonts w:hint="eastAsia" w:ascii="仿宋_GB2312" w:hAnsi="宋体" w:eastAsia="仿宋_GB2312" w:cs="仿宋_GB2312"/>
                <w:sz w:val="24"/>
                <w:szCs w:val="24"/>
              </w:rPr>
            </w:pPr>
            <w:ins w:id="1291" w:author="张晓玲" w:date="2021-12-11T15:39:00Z">
              <w:r>
                <w:rPr>
                  <w:rFonts w:hint="eastAsia" w:ascii="仿宋_GB2312" w:hAnsi="宋体" w:eastAsia="仿宋_GB2312" w:cs="仿宋_GB2312"/>
                  <w:kern w:val="0"/>
                  <w:sz w:val="24"/>
                  <w:szCs w:val="24"/>
                </w:rPr>
                <w:t>89</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292" w:author="张晓玲" w:date="2021-12-11T15:39:00Z"/>
                <w:rFonts w:hint="eastAsia" w:ascii="仿宋_GB2312" w:hAnsi="宋体" w:eastAsia="仿宋_GB2312" w:cs="仿宋_GB2312"/>
                <w:sz w:val="24"/>
                <w:szCs w:val="24"/>
              </w:rPr>
            </w:pPr>
            <w:ins w:id="1293" w:author="张晓玲" w:date="2021-12-11T15:39:00Z">
              <w:r>
                <w:rPr>
                  <w:rFonts w:hint="eastAsia" w:ascii="仿宋_GB2312" w:hAnsi="宋体" w:eastAsia="仿宋_GB2312" w:cs="仿宋_GB2312"/>
                  <w:kern w:val="0"/>
                  <w:sz w:val="24"/>
                  <w:szCs w:val="24"/>
                </w:rPr>
                <w:t>施工现场作业人员未遵守基本要求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exact"/>
          <w:jc w:val="center"/>
          <w:ins w:id="129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295" w:author="张晓玲" w:date="2021-12-11T15:39:00Z"/>
                <w:rFonts w:hint="eastAsia" w:ascii="仿宋_GB2312" w:hAnsi="宋体" w:eastAsia="仿宋_GB2312" w:cs="仿宋_GB2312"/>
                <w:sz w:val="24"/>
                <w:szCs w:val="24"/>
              </w:rPr>
            </w:pPr>
            <w:ins w:id="1296" w:author="张晓玲" w:date="2021-12-11T15:39:00Z">
              <w:r>
                <w:rPr>
                  <w:rFonts w:hint="eastAsia" w:ascii="仿宋_GB2312" w:hAnsi="宋体" w:eastAsia="仿宋_GB2312" w:cs="仿宋_GB2312"/>
                  <w:kern w:val="0"/>
                  <w:sz w:val="24"/>
                  <w:szCs w:val="24"/>
                </w:rPr>
                <w:t>90</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297" w:author="张晓玲" w:date="2021-12-11T15:39:00Z"/>
                <w:rFonts w:hint="eastAsia" w:ascii="仿宋_GB2312" w:hAnsi="宋体" w:eastAsia="仿宋_GB2312" w:cs="仿宋_GB2312"/>
                <w:sz w:val="24"/>
                <w:szCs w:val="24"/>
              </w:rPr>
            </w:pPr>
            <w:ins w:id="1298" w:author="张晓玲" w:date="2021-12-11T15:39:00Z">
              <w:r>
                <w:rPr>
                  <w:rFonts w:hint="eastAsia" w:ascii="仿宋_GB2312" w:hAnsi="宋体" w:eastAsia="仿宋_GB2312" w:cs="仿宋_GB2312"/>
                  <w:kern w:val="0"/>
                  <w:sz w:val="24"/>
                  <w:szCs w:val="24"/>
                </w:rPr>
                <w:t>在高处进行电焊、气焊等动火作业，未按规定对下方易燃易爆物品进行清理和采取相应措施，未配备消防器材和专人监护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3" w:hRule="exact"/>
          <w:jc w:val="center"/>
          <w:ins w:id="129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00" w:author="张晓玲" w:date="2021-12-11T15:39:00Z"/>
                <w:rFonts w:ascii="仿宋_GB2312" w:hAnsi="宋体" w:eastAsia="仿宋_GB2312" w:cs="仿宋_GB2312"/>
                <w:sz w:val="24"/>
                <w:szCs w:val="24"/>
              </w:rPr>
            </w:pPr>
            <w:ins w:id="1301" w:author="张晓玲" w:date="2021-12-11T15:39:00Z">
              <w:r>
                <w:rPr>
                  <w:rFonts w:hint="eastAsia" w:ascii="仿宋_GB2312" w:hAnsi="宋体" w:eastAsia="仿宋_GB2312" w:cs="仿宋_GB2312"/>
                  <w:sz w:val="24"/>
                  <w:szCs w:val="24"/>
                </w:rPr>
                <w:t>91</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02" w:author="张晓玲" w:date="2021-12-11T15:39:00Z"/>
                <w:rFonts w:hint="eastAsia" w:ascii="仿宋_GB2312" w:hAnsi="宋体" w:eastAsia="仿宋_GB2312" w:cs="仿宋_GB2312"/>
                <w:sz w:val="24"/>
                <w:szCs w:val="24"/>
              </w:rPr>
            </w:pPr>
            <w:ins w:id="1303" w:author="张晓玲" w:date="2021-12-11T15:39:00Z">
              <w:r>
                <w:rPr>
                  <w:rFonts w:hint="eastAsia" w:ascii="仿宋_GB2312" w:hAnsi="宋体" w:eastAsia="仿宋_GB2312" w:cs="仿宋_GB2312"/>
                  <w:kern w:val="0"/>
                  <w:sz w:val="24"/>
                  <w:szCs w:val="24"/>
                </w:rPr>
                <w:t>采用临时钢梁、龙门架、天锚起吊闸门、钢管前，未对其结构和吊点进行设计计算、履行审批审查、验收手续，未进行相应的负荷试验；闸门、钢管上的吊耳板、焊缝未经检查检测和强度验算就投入使用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30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05" w:author="张晓玲" w:date="2021-12-11T15:39:00Z"/>
                <w:rFonts w:hint="eastAsia" w:ascii="仿宋_GB2312" w:hAnsi="宋体" w:eastAsia="仿宋_GB2312" w:cs="仿宋_GB2312"/>
                <w:b/>
                <w:sz w:val="24"/>
                <w:szCs w:val="24"/>
              </w:rPr>
            </w:pPr>
            <w:ins w:id="1306" w:author="张晓玲" w:date="2021-12-11T15:39:00Z">
              <w:r>
                <w:rPr>
                  <w:rFonts w:hint="eastAsia" w:ascii="仿宋_GB2312" w:hAnsi="宋体" w:eastAsia="仿宋_GB2312" w:cs="仿宋_GB2312"/>
                  <w:b/>
                  <w:kern w:val="0"/>
                  <w:sz w:val="24"/>
                  <w:szCs w:val="24"/>
                </w:rPr>
                <w:t>（五）</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07" w:author="张晓玲" w:date="2021-12-11T15:39:00Z"/>
                <w:rFonts w:hint="eastAsia" w:ascii="仿宋_GB2312" w:hAnsi="宋体" w:eastAsia="仿宋_GB2312" w:cs="仿宋_GB2312"/>
                <w:b/>
                <w:sz w:val="24"/>
                <w:szCs w:val="24"/>
              </w:rPr>
            </w:pPr>
            <w:ins w:id="1308" w:author="张晓玲" w:date="2021-12-11T15:39:00Z">
              <w:r>
                <w:rPr>
                  <w:rFonts w:hint="eastAsia" w:ascii="仿宋_GB2312" w:hAnsi="宋体" w:eastAsia="仿宋_GB2312" w:cs="仿宋_GB2312"/>
                  <w:b/>
                  <w:kern w:val="0"/>
                  <w:sz w:val="24"/>
                  <w:szCs w:val="24"/>
                </w:rPr>
                <w:t>施工环境管理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exact"/>
          <w:jc w:val="center"/>
          <w:ins w:id="130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10" w:author="张晓玲" w:date="2021-12-11T15:39:00Z"/>
                <w:rFonts w:hint="eastAsia" w:ascii="仿宋_GB2312" w:hAnsi="宋体" w:eastAsia="仿宋_GB2312" w:cs="仿宋_GB2312"/>
                <w:sz w:val="24"/>
                <w:szCs w:val="24"/>
              </w:rPr>
            </w:pPr>
            <w:ins w:id="1311" w:author="张晓玲" w:date="2021-12-11T15:39:00Z">
              <w:r>
                <w:rPr>
                  <w:rFonts w:hint="eastAsia" w:ascii="仿宋_GB2312" w:hAnsi="宋体" w:eastAsia="仿宋_GB2312" w:cs="仿宋_GB2312"/>
                  <w:kern w:val="0"/>
                  <w:sz w:val="24"/>
                  <w:szCs w:val="24"/>
                </w:rPr>
                <w:t>92</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12" w:author="张晓玲" w:date="2021-12-11T15:39:00Z"/>
                <w:rFonts w:hint="eastAsia" w:ascii="仿宋_GB2312" w:hAnsi="宋体" w:eastAsia="仿宋_GB2312" w:cs="仿宋_GB2312"/>
                <w:sz w:val="24"/>
                <w:szCs w:val="24"/>
              </w:rPr>
            </w:pPr>
            <w:ins w:id="1313" w:author="张晓玲" w:date="2021-12-11T15:39:00Z">
              <w:r>
                <w:rPr>
                  <w:rFonts w:hint="eastAsia" w:ascii="仿宋_GB2312" w:hAnsi="宋体" w:eastAsia="仿宋_GB2312" w:cs="仿宋_GB2312"/>
                  <w:kern w:val="0"/>
                  <w:sz w:val="24"/>
                  <w:szCs w:val="24"/>
                </w:rPr>
                <w:t>施工现场的临边、洞、孔、井、坑、升降口、漏斗口等危险处无防护，或防护体刚度、强度不符合要求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31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15" w:author="张晓玲" w:date="2021-12-11T15:39:00Z"/>
                <w:rFonts w:hint="eastAsia" w:ascii="仿宋_GB2312" w:hAnsi="宋体" w:eastAsia="仿宋_GB2312" w:cs="仿宋_GB2312"/>
                <w:sz w:val="24"/>
                <w:szCs w:val="24"/>
              </w:rPr>
            </w:pPr>
            <w:ins w:id="1316" w:author="张晓玲" w:date="2021-12-11T15:39:00Z">
              <w:r>
                <w:rPr>
                  <w:rFonts w:hint="eastAsia" w:ascii="仿宋_GB2312" w:hAnsi="宋体" w:eastAsia="仿宋_GB2312" w:cs="仿宋_GB2312"/>
                  <w:kern w:val="0"/>
                  <w:sz w:val="24"/>
                  <w:szCs w:val="24"/>
                </w:rPr>
                <w:t>93</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17" w:author="张晓玲" w:date="2021-12-11T15:39:00Z"/>
                <w:rFonts w:hint="eastAsia" w:ascii="仿宋_GB2312" w:hAnsi="宋体" w:eastAsia="仿宋_GB2312" w:cs="仿宋_GB2312"/>
                <w:sz w:val="24"/>
                <w:szCs w:val="24"/>
              </w:rPr>
            </w:pPr>
            <w:ins w:id="1318" w:author="张晓玲" w:date="2021-12-11T15:39:00Z">
              <w:r>
                <w:rPr>
                  <w:rFonts w:hint="eastAsia" w:ascii="仿宋_GB2312" w:hAnsi="宋体" w:eastAsia="仿宋_GB2312" w:cs="仿宋_GB2312"/>
                  <w:kern w:val="0"/>
                  <w:sz w:val="24"/>
                  <w:szCs w:val="24"/>
                </w:rPr>
                <w:t>未按要求在危险部位、危险岗位、设施设备设置安全警示标示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exact"/>
          <w:jc w:val="center"/>
          <w:ins w:id="131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20" w:author="张晓玲" w:date="2021-12-11T15:39:00Z"/>
                <w:rFonts w:hint="eastAsia" w:ascii="仿宋_GB2312" w:hAnsi="宋体" w:eastAsia="仿宋_GB2312" w:cs="仿宋_GB2312"/>
                <w:sz w:val="24"/>
                <w:szCs w:val="24"/>
              </w:rPr>
            </w:pPr>
            <w:ins w:id="1321" w:author="张晓玲" w:date="2021-12-11T15:39:00Z">
              <w:r>
                <w:rPr>
                  <w:rFonts w:hint="eastAsia" w:ascii="仿宋_GB2312" w:hAnsi="宋体" w:eastAsia="仿宋_GB2312" w:cs="仿宋_GB2312"/>
                  <w:kern w:val="0"/>
                  <w:sz w:val="24"/>
                  <w:szCs w:val="24"/>
                </w:rPr>
                <w:t>94</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22" w:author="张晓玲" w:date="2021-12-11T15:39:00Z"/>
                <w:rFonts w:hint="eastAsia" w:ascii="仿宋_GB2312" w:hAnsi="宋体" w:eastAsia="仿宋_GB2312" w:cs="仿宋_GB2312"/>
                <w:sz w:val="24"/>
                <w:szCs w:val="24"/>
              </w:rPr>
            </w:pPr>
            <w:ins w:id="1323" w:author="张晓玲" w:date="2021-12-11T15:39:00Z">
              <w:r>
                <w:rPr>
                  <w:rFonts w:hint="eastAsia" w:ascii="仿宋_GB2312" w:hAnsi="宋体" w:eastAsia="仿宋_GB2312" w:cs="仿宋_GB2312"/>
                  <w:kern w:val="0"/>
                  <w:sz w:val="24"/>
                  <w:szCs w:val="24"/>
                </w:rPr>
                <w:t>砂石料输送皮带的前后未设置事故开关，或未设明显标志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exact"/>
          <w:jc w:val="center"/>
          <w:ins w:id="1324"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25" w:author="张晓玲" w:date="2021-12-11T15:39:00Z"/>
                <w:rFonts w:hint="eastAsia" w:ascii="仿宋_GB2312" w:hAnsi="宋体" w:eastAsia="仿宋_GB2312" w:cs="仿宋_GB2312"/>
                <w:sz w:val="24"/>
                <w:szCs w:val="24"/>
              </w:rPr>
            </w:pPr>
            <w:ins w:id="1326" w:author="张晓玲" w:date="2021-12-11T15:39:00Z">
              <w:r>
                <w:rPr>
                  <w:rFonts w:hint="eastAsia" w:ascii="仿宋_GB2312" w:hAnsi="宋体" w:eastAsia="仿宋_GB2312" w:cs="仿宋_GB2312"/>
                  <w:kern w:val="0"/>
                  <w:sz w:val="24"/>
                  <w:szCs w:val="24"/>
                </w:rPr>
                <w:t>95</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27" w:author="张晓玲" w:date="2021-12-11T15:39:00Z"/>
                <w:rFonts w:hint="eastAsia" w:ascii="仿宋_GB2312" w:hAnsi="宋体" w:eastAsia="仿宋_GB2312" w:cs="仿宋_GB2312"/>
                <w:sz w:val="24"/>
                <w:szCs w:val="24"/>
              </w:rPr>
            </w:pPr>
            <w:ins w:id="1328" w:author="张晓玲" w:date="2021-12-11T15:39:00Z">
              <w:r>
                <w:rPr>
                  <w:rFonts w:hint="eastAsia" w:ascii="仿宋_GB2312" w:hAnsi="宋体" w:eastAsia="仿宋_GB2312" w:cs="仿宋_GB2312"/>
                  <w:kern w:val="0"/>
                  <w:sz w:val="24"/>
                  <w:szCs w:val="24"/>
                </w:rPr>
                <w:t>交通频繁的施工道路、交叉路口未按规定设置警示标志或信号指示灯；道路的坡度、宽度和人行通道等不符合规范要求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8" w:hRule="exact"/>
          <w:jc w:val="center"/>
          <w:ins w:id="1329" w:author="张晓玲" w:date="2021-12-11T15:39:00Z"/>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30" w:author="张晓玲" w:date="2021-12-11T15:39:00Z"/>
                <w:rFonts w:hint="eastAsia" w:ascii="仿宋_GB2312" w:hAnsi="宋体" w:eastAsia="仿宋_GB2312" w:cs="仿宋_GB2312"/>
                <w:sz w:val="24"/>
                <w:szCs w:val="24"/>
              </w:rPr>
            </w:pPr>
            <w:ins w:id="1331" w:author="张晓玲" w:date="2021-12-11T15:39:00Z">
              <w:r>
                <w:rPr>
                  <w:rFonts w:hint="eastAsia" w:ascii="仿宋_GB2312" w:hAnsi="宋体" w:eastAsia="仿宋_GB2312" w:cs="仿宋_GB2312"/>
                  <w:kern w:val="0"/>
                  <w:sz w:val="24"/>
                  <w:szCs w:val="24"/>
                </w:rPr>
                <w:t>96</w:t>
              </w:r>
            </w:ins>
          </w:p>
        </w:tc>
        <w:tc>
          <w:tcPr>
            <w:tcW w:w="83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32" w:author="张晓玲" w:date="2021-12-11T15:39:00Z"/>
                <w:rFonts w:hint="eastAsia" w:ascii="仿宋_GB2312" w:hAnsi="宋体" w:eastAsia="仿宋_GB2312" w:cs="仿宋_GB2312"/>
                <w:sz w:val="24"/>
                <w:szCs w:val="24"/>
              </w:rPr>
            </w:pPr>
            <w:ins w:id="1333" w:author="张晓玲" w:date="2021-12-11T15:39:00Z">
              <w:r>
                <w:rPr>
                  <w:rFonts w:hint="eastAsia" w:ascii="仿宋_GB2312" w:hAnsi="宋体" w:eastAsia="仿宋_GB2312" w:cs="仿宋_GB2312"/>
                  <w:kern w:val="0"/>
                  <w:sz w:val="24"/>
                  <w:szCs w:val="24"/>
                </w:rPr>
                <w:t>宿舍、办公用房、厨房操作间、易燃易爆危险品库等消防重点部位未按规定设置消防设施，安全距离不符合要求且未采取有效防护措施，建筑构件的燃烧性能等级未达到 A 级。宿舍、办公用房采用金属夹芯板材时，其芯材的燃烧性能等级未达到 A 级</w:t>
              </w:r>
            </w:ins>
          </w:p>
        </w:tc>
      </w:tr>
    </w:tbl>
    <w:p>
      <w:pPr>
        <w:rPr>
          <w:ins w:id="1334" w:author="张晓玲" w:date="2021-12-11T15:39:00Z"/>
          <w:rFonts w:ascii="Calibri" w:hAnsi="Calibri" w:eastAsia="宋体" w:cs="Times New Roman"/>
          <w:szCs w:val="24"/>
        </w:rPr>
      </w:pPr>
    </w:p>
    <w:p>
      <w:pPr>
        <w:rPr>
          <w:ins w:id="1335" w:author="张晓玲" w:date="2021-12-11T15:39:00Z"/>
          <w:rFonts w:ascii="Calibri" w:hAnsi="Calibri" w:eastAsia="宋体" w:cs="Times New Roman"/>
          <w:szCs w:val="24"/>
        </w:rPr>
      </w:pPr>
    </w:p>
    <w:tbl>
      <w:tblPr>
        <w:tblStyle w:val="4"/>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8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3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37" w:author="张晓玲" w:date="2021-12-11T15:39:00Z"/>
                <w:rFonts w:ascii="黑体" w:hAnsi="宋体" w:eastAsia="黑体"/>
                <w:sz w:val="24"/>
                <w:szCs w:val="28"/>
              </w:rPr>
            </w:pPr>
            <w:ins w:id="1338" w:author="张晓玲" w:date="2021-12-11T15:39:00Z">
              <w:r>
                <w:rPr>
                  <w:rFonts w:hint="eastAsia" w:ascii="黑体" w:hAnsi="宋体" w:eastAsia="黑体"/>
                  <w:kern w:val="0"/>
                  <w:sz w:val="24"/>
                  <w:szCs w:val="28"/>
                </w:rPr>
                <w:t>序号</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39" w:author="张晓玲" w:date="2021-12-11T15:39:00Z"/>
                <w:rFonts w:hint="eastAsia" w:ascii="黑体" w:hAnsi="宋体" w:eastAsia="黑体"/>
                <w:sz w:val="24"/>
                <w:szCs w:val="28"/>
              </w:rPr>
            </w:pPr>
            <w:ins w:id="1340"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exact"/>
          <w:jc w:val="center"/>
          <w:ins w:id="134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42" w:author="张晓玲" w:date="2021-12-11T15:39:00Z"/>
                <w:rFonts w:hint="eastAsia" w:ascii="仿宋_GB2312" w:hAnsi="宋体" w:eastAsia="仿宋_GB2312" w:cs="仿宋_GB2312"/>
                <w:sz w:val="24"/>
                <w:szCs w:val="24"/>
              </w:rPr>
            </w:pPr>
            <w:ins w:id="1343" w:author="张晓玲" w:date="2021-12-11T15:39:00Z">
              <w:r>
                <w:rPr>
                  <w:rFonts w:hint="eastAsia" w:ascii="仿宋_GB2312" w:hAnsi="宋体" w:eastAsia="仿宋_GB2312" w:cs="仿宋_GB2312"/>
                  <w:kern w:val="0"/>
                  <w:sz w:val="24"/>
                  <w:szCs w:val="24"/>
                </w:rPr>
                <w:t>97</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44" w:author="张晓玲" w:date="2021-12-11T15:39:00Z"/>
                <w:rFonts w:hint="eastAsia" w:ascii="仿宋_GB2312" w:hAnsi="宋体" w:eastAsia="仿宋_GB2312" w:cs="仿宋_GB2312"/>
                <w:sz w:val="24"/>
                <w:szCs w:val="24"/>
              </w:rPr>
            </w:pPr>
            <w:ins w:id="1345" w:author="张晓玲" w:date="2021-12-11T15:39:00Z">
              <w:r>
                <w:rPr>
                  <w:rFonts w:hint="eastAsia" w:ascii="仿宋_GB2312" w:hAnsi="宋体" w:eastAsia="仿宋_GB2312" w:cs="仿宋_GB2312"/>
                  <w:kern w:val="0"/>
                  <w:sz w:val="24"/>
                  <w:szCs w:val="24"/>
                </w:rPr>
                <w:t>在建工程(含脚手架)的外侧边缘、起重臂、钢丝绳、重物等与架空输电线路安全距离不符合规定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 w:hRule="exact"/>
          <w:jc w:val="center"/>
          <w:ins w:id="134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47" w:author="张晓玲" w:date="2021-12-11T15:39:00Z"/>
                <w:rFonts w:hint="eastAsia" w:ascii="仿宋_GB2312" w:hAnsi="宋体" w:eastAsia="仿宋_GB2312" w:cs="仿宋_GB2312"/>
                <w:sz w:val="24"/>
                <w:szCs w:val="24"/>
              </w:rPr>
            </w:pPr>
            <w:ins w:id="1348" w:author="张晓玲" w:date="2021-12-11T15:39:00Z">
              <w:r>
                <w:rPr>
                  <w:rFonts w:hint="eastAsia" w:ascii="仿宋_GB2312" w:hAnsi="宋体" w:eastAsia="仿宋_GB2312" w:cs="仿宋_GB2312"/>
                  <w:kern w:val="0"/>
                  <w:sz w:val="24"/>
                  <w:szCs w:val="24"/>
                </w:rPr>
                <w:t>98</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49" w:author="张晓玲" w:date="2021-12-11T15:39:00Z"/>
                <w:rFonts w:hint="eastAsia" w:ascii="仿宋_GB2312" w:hAnsi="宋体" w:eastAsia="仿宋_GB2312" w:cs="仿宋_GB2312"/>
                <w:sz w:val="24"/>
                <w:szCs w:val="24"/>
              </w:rPr>
            </w:pPr>
            <w:ins w:id="1350" w:author="张晓玲" w:date="2021-12-11T15:39:00Z">
              <w:r>
                <w:rPr>
                  <w:rFonts w:hint="eastAsia" w:ascii="仿宋_GB2312" w:hAnsi="宋体" w:eastAsia="仿宋_GB2312" w:cs="仿宋_GB2312"/>
                  <w:kern w:val="0"/>
                  <w:sz w:val="24"/>
                  <w:szCs w:val="24"/>
                </w:rPr>
                <w:t>易燃易爆物品仓库或其他危险品仓库的布置以及与相邻建筑物的距离不符合规定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5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52" w:author="张晓玲" w:date="2021-12-11T15:39:00Z"/>
                <w:rFonts w:hint="eastAsia" w:ascii="仿宋_GB2312" w:hAnsi="宋体" w:eastAsia="仿宋_GB2312" w:cs="仿宋_GB2312"/>
                <w:sz w:val="24"/>
                <w:szCs w:val="24"/>
              </w:rPr>
            </w:pPr>
            <w:ins w:id="1353" w:author="张晓玲" w:date="2021-12-11T15:39:00Z">
              <w:r>
                <w:rPr>
                  <w:rFonts w:hint="eastAsia" w:ascii="仿宋_GB2312" w:hAnsi="宋体" w:eastAsia="仿宋_GB2312" w:cs="仿宋_GB2312"/>
                  <w:kern w:val="0"/>
                  <w:sz w:val="24"/>
                  <w:szCs w:val="24"/>
                </w:rPr>
                <w:t>99</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54" w:author="张晓玲" w:date="2021-12-11T15:39:00Z"/>
                <w:rFonts w:hint="eastAsia" w:ascii="仿宋_GB2312" w:hAnsi="宋体" w:eastAsia="仿宋_GB2312" w:cs="仿宋_GB2312"/>
                <w:sz w:val="24"/>
                <w:szCs w:val="24"/>
              </w:rPr>
            </w:pPr>
            <w:ins w:id="1355" w:author="张晓玲" w:date="2021-12-11T15:39:00Z">
              <w:r>
                <w:rPr>
                  <w:rFonts w:hint="eastAsia" w:ascii="仿宋_GB2312" w:hAnsi="宋体" w:eastAsia="仿宋_GB2312" w:cs="仿宋_GB2312"/>
                  <w:kern w:val="0"/>
                  <w:sz w:val="24"/>
                  <w:szCs w:val="24"/>
                </w:rPr>
                <w:t>有毒有害物品贮存仓库与车间、办公室、居民住房等安全防护距离少于100m</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5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57" w:author="张晓玲" w:date="2021-12-11T15:39:00Z"/>
                <w:rFonts w:hint="eastAsia" w:ascii="仿宋_GB2312" w:hAnsi="宋体" w:eastAsia="仿宋_GB2312" w:cs="仿宋_GB2312"/>
                <w:sz w:val="24"/>
                <w:szCs w:val="24"/>
              </w:rPr>
            </w:pPr>
            <w:ins w:id="1358" w:author="张晓玲" w:date="2021-12-11T15:39:00Z">
              <w:r>
                <w:rPr>
                  <w:rFonts w:hint="eastAsia" w:ascii="仿宋_GB2312" w:hAnsi="宋体" w:eastAsia="仿宋_GB2312" w:cs="仿宋_GB2312"/>
                  <w:kern w:val="0"/>
                  <w:sz w:val="24"/>
                  <w:szCs w:val="24"/>
                </w:rPr>
                <w:t>100</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59" w:author="张晓玲" w:date="2021-12-11T15:39:00Z"/>
                <w:rFonts w:hint="eastAsia" w:ascii="仿宋_GB2312" w:hAnsi="宋体" w:eastAsia="仿宋_GB2312" w:cs="仿宋_GB2312"/>
                <w:sz w:val="24"/>
                <w:szCs w:val="24"/>
              </w:rPr>
            </w:pPr>
            <w:ins w:id="1360" w:author="张晓玲" w:date="2021-12-11T15:39:00Z">
              <w:r>
                <w:rPr>
                  <w:rFonts w:hint="eastAsia" w:ascii="仿宋_GB2312" w:hAnsi="宋体" w:eastAsia="仿宋_GB2312" w:cs="仿宋_GB2312"/>
                  <w:kern w:val="0"/>
                  <w:sz w:val="24"/>
                  <w:szCs w:val="24"/>
                </w:rPr>
                <w:t>办公区、生活区和生产作业区未分开设置或安全距离不足</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6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62" w:author="张晓玲" w:date="2021-12-11T15:39:00Z"/>
                <w:rFonts w:hint="eastAsia" w:ascii="仿宋_GB2312" w:hAnsi="宋体" w:eastAsia="仿宋_GB2312" w:cs="仿宋_GB2312"/>
                <w:sz w:val="24"/>
                <w:szCs w:val="24"/>
              </w:rPr>
            </w:pPr>
            <w:ins w:id="1363" w:author="张晓玲" w:date="2021-12-11T15:39:00Z">
              <w:r>
                <w:rPr>
                  <w:rFonts w:hint="eastAsia" w:ascii="仿宋_GB2312" w:hAnsi="宋体" w:eastAsia="仿宋_GB2312" w:cs="仿宋_GB2312"/>
                  <w:kern w:val="0"/>
                  <w:sz w:val="24"/>
                  <w:szCs w:val="24"/>
                </w:rPr>
                <w:t>101</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64" w:author="张晓玲" w:date="2021-12-11T15:39:00Z"/>
                <w:rFonts w:hint="eastAsia" w:ascii="仿宋_GB2312" w:hAnsi="宋体" w:eastAsia="仿宋_GB2312" w:cs="仿宋_GB2312"/>
                <w:sz w:val="24"/>
                <w:szCs w:val="24"/>
              </w:rPr>
            </w:pPr>
            <w:ins w:id="1365" w:author="张晓玲" w:date="2021-12-11T15:39:00Z">
              <w:r>
                <w:rPr>
                  <w:rFonts w:hint="eastAsia" w:ascii="仿宋_GB2312" w:hAnsi="宋体" w:eastAsia="仿宋_GB2312" w:cs="仿宋_GB2312"/>
                  <w:kern w:val="0"/>
                  <w:sz w:val="24"/>
                  <w:szCs w:val="24"/>
                </w:rPr>
                <w:t>炸药库房间、雷管库与炸药库、雷管库与雷管库之间的允许距离不符合要求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6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67" w:author="张晓玲" w:date="2021-12-11T15:39:00Z"/>
                <w:rFonts w:hint="eastAsia" w:ascii="仿宋_GB2312" w:hAnsi="宋体" w:eastAsia="仿宋_GB2312" w:cs="仿宋_GB2312"/>
                <w:sz w:val="24"/>
                <w:szCs w:val="24"/>
              </w:rPr>
            </w:pPr>
            <w:ins w:id="1368" w:author="张晓玲" w:date="2021-12-11T15:39:00Z">
              <w:r>
                <w:rPr>
                  <w:rFonts w:hint="eastAsia" w:ascii="仿宋_GB2312" w:hAnsi="宋体" w:eastAsia="仿宋_GB2312" w:cs="仿宋_GB2312"/>
                  <w:kern w:val="0"/>
                  <w:sz w:val="24"/>
                  <w:szCs w:val="24"/>
                </w:rPr>
                <w:t>102</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69" w:author="张晓玲" w:date="2021-12-11T15:39:00Z"/>
                <w:rFonts w:hint="eastAsia" w:ascii="仿宋_GB2312" w:hAnsi="宋体" w:eastAsia="仿宋_GB2312" w:cs="仿宋_GB2312"/>
                <w:sz w:val="24"/>
                <w:szCs w:val="24"/>
              </w:rPr>
            </w:pPr>
            <w:ins w:id="1370" w:author="张晓玲" w:date="2021-12-11T15:39:00Z">
              <w:r>
                <w:rPr>
                  <w:rFonts w:hint="eastAsia" w:ascii="仿宋_GB2312" w:hAnsi="宋体" w:eastAsia="仿宋_GB2312" w:cs="仿宋_GB2312"/>
                  <w:kern w:val="0"/>
                  <w:sz w:val="24"/>
                  <w:szCs w:val="24"/>
                </w:rPr>
                <w:t>电气设施、线路和外电未按规范要求采取防护措施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exact"/>
          <w:jc w:val="center"/>
          <w:ins w:id="137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72" w:author="张晓玲" w:date="2021-12-11T15:39:00Z"/>
                <w:rFonts w:hint="eastAsia" w:ascii="仿宋_GB2312" w:hAnsi="宋体" w:eastAsia="仿宋_GB2312" w:cs="仿宋_GB2312"/>
                <w:sz w:val="24"/>
                <w:szCs w:val="24"/>
              </w:rPr>
            </w:pPr>
            <w:ins w:id="1373" w:author="张晓玲" w:date="2021-12-11T15:39:00Z">
              <w:r>
                <w:rPr>
                  <w:rFonts w:hint="eastAsia" w:ascii="仿宋_GB2312" w:hAnsi="宋体" w:eastAsia="仿宋_GB2312" w:cs="仿宋_GB2312"/>
                  <w:kern w:val="0"/>
                  <w:sz w:val="24"/>
                  <w:szCs w:val="24"/>
                </w:rPr>
                <w:t>103</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74" w:author="张晓玲" w:date="2021-12-11T15:39:00Z"/>
                <w:rFonts w:hint="eastAsia" w:ascii="仿宋_GB2312" w:hAnsi="宋体" w:eastAsia="仿宋_GB2312" w:cs="仿宋_GB2312"/>
                <w:sz w:val="24"/>
                <w:szCs w:val="24"/>
              </w:rPr>
            </w:pPr>
            <w:ins w:id="1375" w:author="张晓玲" w:date="2021-12-11T15:39:00Z">
              <w:r>
                <w:rPr>
                  <w:rFonts w:hint="eastAsia" w:ascii="仿宋_GB2312" w:hAnsi="宋体" w:eastAsia="仿宋_GB2312" w:cs="仿宋_GB2312"/>
                  <w:kern w:val="0"/>
                  <w:sz w:val="24"/>
                  <w:szCs w:val="24"/>
                </w:rPr>
                <w:t>施工工厂区、施工（建设）管理及生活区、危险化学品仓库布置在洪水、雪崩、滑坡、泥石流、塌方及危石等危险区域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7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77" w:author="张晓玲" w:date="2021-12-11T15:39:00Z"/>
                <w:rFonts w:hint="eastAsia" w:ascii="仿宋_GB2312" w:hAnsi="宋体" w:eastAsia="仿宋_GB2312" w:cs="仿宋_GB2312"/>
                <w:sz w:val="24"/>
                <w:szCs w:val="24"/>
              </w:rPr>
            </w:pPr>
            <w:ins w:id="1378" w:author="张晓玲" w:date="2021-12-11T15:39:00Z">
              <w:r>
                <w:rPr>
                  <w:rFonts w:hint="eastAsia" w:ascii="仿宋_GB2312" w:hAnsi="宋体" w:eastAsia="仿宋_GB2312" w:cs="仿宋_GB2312"/>
                  <w:kern w:val="0"/>
                  <w:sz w:val="24"/>
                  <w:szCs w:val="24"/>
                </w:rPr>
                <w:t>104</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79" w:author="张晓玲" w:date="2021-12-11T15:39:00Z"/>
                <w:rFonts w:hint="eastAsia" w:ascii="仿宋_GB2312" w:hAnsi="宋体" w:eastAsia="仿宋_GB2312" w:cs="仿宋_GB2312"/>
                <w:sz w:val="24"/>
                <w:szCs w:val="24"/>
              </w:rPr>
            </w:pPr>
            <w:ins w:id="1380" w:author="张晓玲" w:date="2021-12-11T15:39:00Z">
              <w:r>
                <w:rPr>
                  <w:rFonts w:hint="eastAsia" w:ascii="仿宋_GB2312" w:hAnsi="宋体" w:eastAsia="仿宋_GB2312" w:cs="仿宋_GB2312"/>
                  <w:kern w:val="0"/>
                  <w:sz w:val="24"/>
                  <w:szCs w:val="24"/>
                </w:rPr>
                <w:t>施工现场消防设施配置不满足规定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8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82" w:author="张晓玲" w:date="2021-12-11T15:39:00Z"/>
                <w:rFonts w:hint="eastAsia" w:ascii="仿宋_GB2312" w:hAnsi="宋体" w:eastAsia="仿宋_GB2312" w:cs="仿宋_GB2312"/>
                <w:sz w:val="24"/>
                <w:szCs w:val="24"/>
              </w:rPr>
            </w:pPr>
            <w:ins w:id="1383" w:author="张晓玲" w:date="2021-12-11T15:39:00Z">
              <w:r>
                <w:rPr>
                  <w:rFonts w:hint="eastAsia" w:ascii="仿宋_GB2312" w:hAnsi="宋体" w:eastAsia="仿宋_GB2312" w:cs="仿宋_GB2312"/>
                  <w:kern w:val="0"/>
                  <w:sz w:val="24"/>
                  <w:szCs w:val="24"/>
                </w:rPr>
                <w:t>105</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384" w:author="张晓玲" w:date="2021-12-11T15:39:00Z"/>
                <w:rFonts w:hint="eastAsia" w:ascii="仿宋_GB2312" w:hAnsi="宋体" w:eastAsia="仿宋_GB2312" w:cs="仿宋_GB2312"/>
                <w:sz w:val="24"/>
                <w:szCs w:val="24"/>
              </w:rPr>
            </w:pPr>
            <w:ins w:id="1385" w:author="张晓玲" w:date="2021-12-11T15:39:00Z">
              <w:r>
                <w:rPr>
                  <w:rFonts w:hint="eastAsia" w:ascii="仿宋_GB2312" w:hAnsi="宋体" w:eastAsia="仿宋_GB2312" w:cs="仿宋_GB2312"/>
                  <w:kern w:val="0"/>
                  <w:sz w:val="24"/>
                  <w:szCs w:val="24"/>
                </w:rPr>
                <w:t>弃渣场安全措施不到位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exact"/>
          <w:jc w:val="center"/>
          <w:ins w:id="138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87" w:author="张晓玲" w:date="2021-12-11T15:39:00Z"/>
                <w:rFonts w:hint="eastAsia" w:ascii="仿宋_GB2312" w:hAnsi="宋体" w:eastAsia="仿宋_GB2312" w:cs="仿宋_GB2312"/>
                <w:sz w:val="24"/>
                <w:szCs w:val="24"/>
              </w:rPr>
            </w:pPr>
            <w:ins w:id="1388" w:author="张晓玲" w:date="2021-12-11T15:39:00Z">
              <w:r>
                <w:rPr>
                  <w:rFonts w:hint="eastAsia" w:ascii="仿宋_GB2312" w:hAnsi="宋体" w:eastAsia="仿宋_GB2312" w:cs="仿宋_GB2312"/>
                  <w:kern w:val="0"/>
                  <w:sz w:val="24"/>
                  <w:szCs w:val="24"/>
                </w:rPr>
                <w:t>106</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89" w:author="张晓玲" w:date="2021-12-11T15:39:00Z"/>
                <w:rFonts w:hint="eastAsia" w:ascii="仿宋_GB2312" w:hAnsi="宋体" w:eastAsia="仿宋_GB2312" w:cs="仿宋_GB2312"/>
                <w:sz w:val="24"/>
                <w:szCs w:val="24"/>
              </w:rPr>
            </w:pPr>
            <w:ins w:id="1390" w:author="张晓玲" w:date="2021-12-11T15:39:00Z">
              <w:r>
                <w:rPr>
                  <w:rFonts w:hint="eastAsia" w:ascii="仿宋_GB2312" w:hAnsi="宋体" w:eastAsia="仿宋_GB2312" w:cs="仿宋_GB2312"/>
                  <w:kern w:val="0"/>
                  <w:sz w:val="24"/>
                  <w:szCs w:val="24"/>
                </w:rPr>
                <w:t>未对特种设备的安全附件、安全保护装置进行定期校验、检修，或使用未检验或检验不合格的特种设备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39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92" w:author="张晓玲" w:date="2021-12-11T15:39:00Z"/>
                <w:rFonts w:hint="eastAsia" w:ascii="仿宋_GB2312" w:hAnsi="宋体" w:eastAsia="仿宋_GB2312" w:cs="仿宋_GB2312"/>
                <w:sz w:val="24"/>
                <w:szCs w:val="24"/>
              </w:rPr>
            </w:pPr>
            <w:ins w:id="1393" w:author="张晓玲" w:date="2021-12-11T15:39:00Z">
              <w:r>
                <w:rPr>
                  <w:rFonts w:hint="eastAsia" w:ascii="仿宋_GB2312" w:hAnsi="宋体" w:eastAsia="仿宋_GB2312" w:cs="仿宋_GB2312"/>
                  <w:kern w:val="0"/>
                  <w:sz w:val="24"/>
                  <w:szCs w:val="24"/>
                </w:rPr>
                <w:t>107</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94" w:author="张晓玲" w:date="2021-12-11T15:39:00Z"/>
                <w:rFonts w:hint="eastAsia" w:ascii="仿宋_GB2312" w:hAnsi="宋体" w:eastAsia="仿宋_GB2312" w:cs="仿宋_GB2312"/>
                <w:sz w:val="24"/>
                <w:szCs w:val="24"/>
              </w:rPr>
            </w:pPr>
            <w:ins w:id="1395" w:author="张晓玲" w:date="2021-12-11T15:39:00Z">
              <w:r>
                <w:rPr>
                  <w:rFonts w:hint="eastAsia" w:ascii="仿宋_GB2312" w:hAnsi="宋体" w:eastAsia="仿宋_GB2312" w:cs="仿宋_GB2312"/>
                  <w:kern w:val="0"/>
                  <w:sz w:val="24"/>
                  <w:szCs w:val="24"/>
                </w:rPr>
                <w:t>冷拉钢筋作业时，危险区内进入人员或车辆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2" w:hRule="exact"/>
          <w:jc w:val="center"/>
          <w:ins w:id="139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397" w:author="张晓玲" w:date="2021-12-11T15:39:00Z"/>
                <w:rFonts w:hint="eastAsia" w:ascii="仿宋_GB2312" w:hAnsi="宋体" w:eastAsia="仿宋_GB2312" w:cs="仿宋_GB2312"/>
                <w:sz w:val="24"/>
                <w:szCs w:val="24"/>
              </w:rPr>
            </w:pPr>
            <w:ins w:id="1398" w:author="张晓玲" w:date="2021-12-11T15:39:00Z">
              <w:r>
                <w:rPr>
                  <w:rFonts w:hint="eastAsia" w:ascii="仿宋_GB2312" w:hAnsi="宋体" w:eastAsia="仿宋_GB2312" w:cs="仿宋_GB2312"/>
                  <w:kern w:val="0"/>
                  <w:sz w:val="24"/>
                  <w:szCs w:val="24"/>
                </w:rPr>
                <w:t>108</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399" w:author="张晓玲" w:date="2021-12-11T15:39:00Z"/>
                <w:rFonts w:hint="eastAsia" w:ascii="仿宋_GB2312" w:hAnsi="宋体" w:eastAsia="仿宋_GB2312" w:cs="仿宋_GB2312"/>
                <w:sz w:val="24"/>
                <w:szCs w:val="24"/>
              </w:rPr>
            </w:pPr>
            <w:ins w:id="1400" w:author="张晓玲" w:date="2021-12-11T15:39:00Z">
              <w:r>
                <w:rPr>
                  <w:rFonts w:hint="eastAsia" w:ascii="仿宋_GB2312" w:hAnsi="宋体" w:eastAsia="仿宋_GB2312" w:cs="仿宋_GB2312"/>
                  <w:kern w:val="0"/>
                  <w:sz w:val="24"/>
                  <w:szCs w:val="24"/>
                </w:rPr>
                <w:t>氨压机车间控制盘柜与氨压机未分开隔离布置，不符合防火防爆要求，未采用防爆电器，未设置、配备固定式氨气报警仪和便携式氨气检测仪，未设置应急疏散通道并明确标识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40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02" w:author="张晓玲" w:date="2021-12-11T15:39:00Z"/>
                <w:rFonts w:hint="eastAsia" w:ascii="仿宋_GB2312" w:hAnsi="宋体" w:eastAsia="仿宋_GB2312" w:cs="仿宋_GB2312"/>
                <w:sz w:val="24"/>
                <w:szCs w:val="24"/>
              </w:rPr>
            </w:pPr>
            <w:ins w:id="1403" w:author="张晓玲" w:date="2021-12-11T15:39:00Z">
              <w:r>
                <w:rPr>
                  <w:rFonts w:hint="eastAsia" w:ascii="仿宋_GB2312" w:hAnsi="宋体" w:eastAsia="仿宋_GB2312" w:cs="仿宋_GB2312"/>
                  <w:kern w:val="0"/>
                  <w:sz w:val="24"/>
                  <w:szCs w:val="24"/>
                </w:rPr>
                <w:t>109</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04" w:author="张晓玲" w:date="2021-12-11T15:39:00Z"/>
                <w:rFonts w:hint="eastAsia" w:ascii="仿宋_GB2312" w:hAnsi="宋体" w:eastAsia="仿宋_GB2312" w:cs="仿宋_GB2312"/>
                <w:sz w:val="24"/>
                <w:szCs w:val="24"/>
              </w:rPr>
            </w:pPr>
            <w:ins w:id="1405" w:author="张晓玲" w:date="2021-12-11T15:39:00Z">
              <w:r>
                <w:rPr>
                  <w:rFonts w:hint="eastAsia" w:ascii="仿宋_GB2312" w:hAnsi="宋体" w:eastAsia="仿宋_GB2312" w:cs="仿宋_GB2312"/>
                  <w:kern w:val="0"/>
                  <w:sz w:val="24"/>
                  <w:szCs w:val="24"/>
                </w:rPr>
                <w:t>桥机试验区域安全防护措施不到位</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40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07" w:author="张晓玲" w:date="2021-12-11T15:39:00Z"/>
                <w:rFonts w:hint="eastAsia" w:ascii="仿宋_GB2312" w:hAnsi="宋体" w:eastAsia="仿宋_GB2312" w:cs="仿宋_GB2312"/>
                <w:sz w:val="24"/>
                <w:szCs w:val="24"/>
              </w:rPr>
            </w:pPr>
            <w:ins w:id="1408" w:author="张晓玲" w:date="2021-12-11T15:39:00Z">
              <w:r>
                <w:rPr>
                  <w:rFonts w:hint="eastAsia" w:ascii="仿宋_GB2312" w:hAnsi="宋体" w:eastAsia="仿宋_GB2312" w:cs="仿宋_GB2312"/>
                  <w:kern w:val="0"/>
                  <w:sz w:val="24"/>
                  <w:szCs w:val="24"/>
                </w:rPr>
                <w:t>110</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09" w:author="张晓玲" w:date="2021-12-11T15:39:00Z"/>
                <w:rFonts w:hint="eastAsia" w:ascii="仿宋_GB2312" w:hAnsi="宋体" w:eastAsia="仿宋_GB2312" w:cs="仿宋_GB2312"/>
                <w:sz w:val="24"/>
                <w:szCs w:val="24"/>
              </w:rPr>
            </w:pPr>
            <w:ins w:id="1410" w:author="张晓玲" w:date="2021-12-11T15:39:00Z">
              <w:r>
                <w:rPr>
                  <w:rFonts w:hint="eastAsia" w:ascii="仿宋_GB2312" w:hAnsi="宋体" w:eastAsia="仿宋_GB2312" w:cs="仿宋_GB2312"/>
                  <w:kern w:val="0"/>
                  <w:sz w:val="24"/>
                  <w:szCs w:val="24"/>
                </w:rPr>
                <w:t>高处作业的安全防护不符合规定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ins w:id="141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12" w:author="张晓玲" w:date="2021-12-11T15:39:00Z"/>
                <w:rFonts w:hint="eastAsia" w:ascii="仿宋_GB2312" w:hAnsi="宋体" w:eastAsia="仿宋_GB2312" w:cs="仿宋_GB2312"/>
                <w:sz w:val="24"/>
                <w:szCs w:val="24"/>
              </w:rPr>
            </w:pPr>
            <w:ins w:id="1413" w:author="张晓玲" w:date="2021-12-11T15:39:00Z">
              <w:r>
                <w:rPr>
                  <w:rFonts w:hint="eastAsia" w:ascii="仿宋_GB2312" w:hAnsi="宋体" w:eastAsia="仿宋_GB2312" w:cs="仿宋_GB2312"/>
                  <w:kern w:val="0"/>
                  <w:sz w:val="24"/>
                  <w:szCs w:val="24"/>
                </w:rPr>
                <w:t>111</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14" w:author="张晓玲" w:date="2021-12-11T15:39:00Z"/>
                <w:rFonts w:hint="eastAsia" w:ascii="仿宋_GB2312" w:hAnsi="宋体" w:eastAsia="仿宋_GB2312" w:cs="仿宋_GB2312"/>
                <w:sz w:val="24"/>
                <w:szCs w:val="24"/>
              </w:rPr>
            </w:pPr>
            <w:ins w:id="1415" w:author="张晓玲" w:date="2021-12-11T15:39:00Z">
              <w:r>
                <w:rPr>
                  <w:rFonts w:hint="eastAsia" w:ascii="仿宋_GB2312" w:hAnsi="宋体" w:eastAsia="仿宋_GB2312" w:cs="仿宋_GB2312"/>
                  <w:kern w:val="0"/>
                  <w:sz w:val="24"/>
                  <w:szCs w:val="24"/>
                </w:rPr>
                <w:t>施工用电线路穿越道路或易受机械损伤的场所，未按规定做好防护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exact"/>
          <w:jc w:val="center"/>
          <w:ins w:id="141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17" w:author="张晓玲" w:date="2021-12-11T15:39:00Z"/>
                <w:rFonts w:hint="eastAsia" w:ascii="仿宋_GB2312" w:hAnsi="宋体" w:eastAsia="仿宋_GB2312" w:cs="仿宋_GB2312"/>
                <w:sz w:val="24"/>
                <w:szCs w:val="24"/>
              </w:rPr>
            </w:pPr>
            <w:ins w:id="1418" w:author="张晓玲" w:date="2021-12-11T15:39:00Z">
              <w:r>
                <w:rPr>
                  <w:rFonts w:hint="eastAsia" w:ascii="仿宋_GB2312" w:hAnsi="宋体" w:eastAsia="仿宋_GB2312" w:cs="仿宋_GB2312"/>
                  <w:kern w:val="0"/>
                  <w:sz w:val="24"/>
                  <w:szCs w:val="24"/>
                </w:rPr>
                <w:t>112</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19" w:author="张晓玲" w:date="2021-12-11T15:39:00Z"/>
                <w:rFonts w:hint="eastAsia" w:ascii="仿宋_GB2312" w:hAnsi="宋体" w:eastAsia="仿宋_GB2312" w:cs="仿宋_GB2312"/>
                <w:sz w:val="24"/>
                <w:szCs w:val="24"/>
              </w:rPr>
            </w:pPr>
            <w:ins w:id="1420" w:author="张晓玲" w:date="2021-12-11T15:39:00Z">
              <w:r>
                <w:rPr>
                  <w:rFonts w:hint="eastAsia" w:ascii="仿宋_GB2312" w:hAnsi="宋体" w:eastAsia="仿宋_GB2312" w:cs="仿宋_GB2312"/>
                  <w:kern w:val="0"/>
                  <w:sz w:val="24"/>
                  <w:szCs w:val="24"/>
                </w:rPr>
                <w:t>洞室施工过程中，未对洞内有毒有害气体进行监测或对存在有毒有害气体未采取有效措施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 w:hRule="exact"/>
          <w:jc w:val="center"/>
          <w:ins w:id="1421"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22" w:author="张晓玲" w:date="2021-12-11T15:39:00Z"/>
                <w:rFonts w:hint="eastAsia" w:ascii="仿宋_GB2312" w:hAnsi="宋体" w:eastAsia="仿宋_GB2312" w:cs="仿宋_GB2312"/>
                <w:sz w:val="24"/>
                <w:szCs w:val="24"/>
              </w:rPr>
            </w:pPr>
            <w:ins w:id="1423" w:author="张晓玲" w:date="2021-12-11T15:39:00Z">
              <w:r>
                <w:rPr>
                  <w:rFonts w:hint="eastAsia" w:ascii="仿宋_GB2312" w:hAnsi="宋体" w:eastAsia="仿宋_GB2312" w:cs="仿宋_GB2312"/>
                  <w:kern w:val="0"/>
                  <w:sz w:val="24"/>
                  <w:szCs w:val="24"/>
                </w:rPr>
                <w:t>113</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24" w:author="张晓玲" w:date="2021-12-11T15:39:00Z"/>
                <w:rFonts w:hint="eastAsia" w:ascii="仿宋_GB2312" w:hAnsi="宋体" w:eastAsia="仿宋_GB2312" w:cs="仿宋_GB2312"/>
                <w:sz w:val="24"/>
                <w:szCs w:val="24"/>
              </w:rPr>
            </w:pPr>
            <w:ins w:id="1425" w:author="张晓玲" w:date="2021-12-11T15:39:00Z">
              <w:r>
                <w:rPr>
                  <w:rFonts w:hint="eastAsia" w:ascii="仿宋_GB2312" w:hAnsi="宋体" w:eastAsia="仿宋_GB2312" w:cs="仿宋_GB2312"/>
                  <w:kern w:val="0"/>
                  <w:sz w:val="24"/>
                  <w:szCs w:val="24"/>
                </w:rPr>
                <w:t>未按规定对水工建筑物地下洞室洞口进行削坡，或未按设计要求进行边坡加固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5" w:hRule="exact"/>
          <w:jc w:val="center"/>
          <w:ins w:id="1426" w:author="张晓玲" w:date="2021-12-11T15:39:00Z"/>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27" w:author="张晓玲" w:date="2021-12-11T15:39:00Z"/>
                <w:rFonts w:hint="eastAsia" w:ascii="仿宋_GB2312" w:hAnsi="宋体" w:eastAsia="仿宋_GB2312" w:cs="仿宋_GB2312"/>
                <w:sz w:val="24"/>
                <w:szCs w:val="24"/>
              </w:rPr>
            </w:pPr>
            <w:ins w:id="1428" w:author="张晓玲" w:date="2021-12-11T15:39:00Z">
              <w:r>
                <w:rPr>
                  <w:rFonts w:hint="eastAsia" w:ascii="仿宋_GB2312" w:hAnsi="宋体" w:eastAsia="仿宋_GB2312" w:cs="仿宋_GB2312"/>
                  <w:kern w:val="0"/>
                  <w:sz w:val="24"/>
                  <w:szCs w:val="24"/>
                </w:rPr>
                <w:t>114</w:t>
              </w:r>
            </w:ins>
          </w:p>
        </w:tc>
        <w:tc>
          <w:tcPr>
            <w:tcW w:w="84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29" w:author="张晓玲" w:date="2021-12-11T15:39:00Z"/>
                <w:rFonts w:hint="eastAsia" w:ascii="仿宋_GB2312" w:hAnsi="宋体" w:eastAsia="仿宋_GB2312" w:cs="仿宋_GB2312"/>
                <w:sz w:val="24"/>
                <w:szCs w:val="24"/>
              </w:rPr>
            </w:pPr>
            <w:ins w:id="1430" w:author="张晓玲" w:date="2021-12-11T15:39:00Z">
              <w:r>
                <w:rPr>
                  <w:rFonts w:hint="eastAsia" w:ascii="仿宋_GB2312" w:hAnsi="宋体" w:eastAsia="仿宋_GB2312" w:cs="仿宋_GB2312"/>
                  <w:kern w:val="0"/>
                  <w:sz w:val="24"/>
                  <w:szCs w:val="24"/>
                </w:rPr>
                <w:t>地下开挖，竖井吊罐及斜井运输车牵引绳，无断绳保险装置；井口未按要求采取安全防护措施</w:t>
              </w:r>
            </w:ins>
          </w:p>
        </w:tc>
      </w:tr>
    </w:tbl>
    <w:p>
      <w:pPr>
        <w:rPr>
          <w:ins w:id="1431" w:author="张晓玲" w:date="2021-12-11T15:39:00Z"/>
          <w:rFonts w:ascii="Calibri" w:hAnsi="Calibri" w:eastAsia="宋体" w:cs="Times New Roman"/>
          <w:szCs w:val="24"/>
        </w:rPr>
      </w:pPr>
    </w:p>
    <w:p>
      <w:pPr>
        <w:rPr>
          <w:ins w:id="1432" w:author="张晓玲" w:date="2021-12-11T15:39:00Z"/>
          <w:rFonts w:ascii="Calibri" w:hAnsi="Calibri" w:eastAsia="宋体" w:cs="Times New Roman"/>
          <w:szCs w:val="24"/>
        </w:rPr>
      </w:pPr>
    </w:p>
    <w:tbl>
      <w:tblPr>
        <w:tblStyle w:val="4"/>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
        <w:gridCol w:w="8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3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34" w:author="张晓玲" w:date="2021-12-11T15:39:00Z"/>
                <w:rFonts w:ascii="黑体" w:hAnsi="宋体" w:eastAsia="黑体"/>
                <w:sz w:val="24"/>
                <w:szCs w:val="28"/>
              </w:rPr>
            </w:pPr>
            <w:ins w:id="1435" w:author="张晓玲" w:date="2021-12-11T15:39:00Z">
              <w:r>
                <w:rPr>
                  <w:rFonts w:hint="eastAsia" w:ascii="黑体" w:hAnsi="宋体" w:eastAsia="黑体"/>
                  <w:kern w:val="0"/>
                  <w:sz w:val="24"/>
                  <w:szCs w:val="28"/>
                </w:rPr>
                <w:t>序号</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36" w:author="张晓玲" w:date="2021-12-11T15:39:00Z"/>
                <w:rFonts w:hint="eastAsia" w:ascii="黑体" w:hAnsi="宋体" w:eastAsia="黑体"/>
                <w:sz w:val="24"/>
                <w:szCs w:val="28"/>
              </w:rPr>
            </w:pPr>
            <w:ins w:id="1437"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3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39" w:author="张晓玲" w:date="2021-12-11T15:39:00Z"/>
                <w:rFonts w:hint="eastAsia" w:ascii="仿宋_GB2312" w:hAnsi="宋体" w:eastAsia="仿宋_GB2312" w:cs="仿宋_GB2312"/>
                <w:sz w:val="24"/>
                <w:szCs w:val="24"/>
              </w:rPr>
            </w:pPr>
            <w:ins w:id="1440" w:author="张晓玲" w:date="2021-12-11T15:39:00Z">
              <w:r>
                <w:rPr>
                  <w:rFonts w:hint="eastAsia" w:ascii="仿宋_GB2312" w:hAnsi="宋体" w:eastAsia="仿宋_GB2312" w:cs="仿宋_GB2312"/>
                  <w:kern w:val="0"/>
                  <w:sz w:val="24"/>
                  <w:szCs w:val="24"/>
                </w:rPr>
                <w:t>115</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41" w:author="张晓玲" w:date="2021-12-11T15:39:00Z"/>
                <w:rFonts w:hint="eastAsia" w:ascii="仿宋_GB2312" w:hAnsi="宋体" w:eastAsia="仿宋_GB2312" w:cs="仿宋_GB2312"/>
                <w:sz w:val="24"/>
                <w:szCs w:val="24"/>
              </w:rPr>
            </w:pPr>
            <w:ins w:id="1442" w:author="张晓玲" w:date="2021-12-11T15:39:00Z">
              <w:r>
                <w:rPr>
                  <w:rFonts w:hint="eastAsia" w:ascii="仿宋_GB2312" w:hAnsi="宋体" w:eastAsia="仿宋_GB2312" w:cs="仿宋_GB2312"/>
                  <w:kern w:val="0"/>
                  <w:sz w:val="24"/>
                  <w:szCs w:val="24"/>
                </w:rPr>
                <w:t>地下开挖，洞内空气含沼气或二氧化碳浓度超过1％时，进行爆破作业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4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44" w:author="张晓玲" w:date="2021-12-11T15:39:00Z"/>
                <w:rFonts w:hint="eastAsia" w:ascii="仿宋_GB2312" w:hAnsi="宋体" w:eastAsia="仿宋_GB2312" w:cs="仿宋_GB2312"/>
                <w:sz w:val="24"/>
                <w:szCs w:val="24"/>
              </w:rPr>
            </w:pPr>
            <w:ins w:id="1445" w:author="张晓玲" w:date="2021-12-11T15:39:00Z">
              <w:r>
                <w:rPr>
                  <w:rFonts w:hint="eastAsia" w:ascii="仿宋_GB2312" w:hAnsi="宋体" w:eastAsia="仿宋_GB2312" w:cs="仿宋_GB2312"/>
                  <w:kern w:val="0"/>
                  <w:sz w:val="24"/>
                  <w:szCs w:val="24"/>
                </w:rPr>
                <w:t>116</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46" w:author="张晓玲" w:date="2021-12-11T15:39:00Z"/>
                <w:rFonts w:hint="eastAsia" w:ascii="仿宋_GB2312" w:hAnsi="宋体" w:eastAsia="仿宋_GB2312" w:cs="仿宋_GB2312"/>
                <w:sz w:val="24"/>
                <w:szCs w:val="24"/>
              </w:rPr>
            </w:pPr>
            <w:ins w:id="1447" w:author="张晓玲" w:date="2021-12-11T15:39:00Z">
              <w:r>
                <w:rPr>
                  <w:rFonts w:hint="eastAsia" w:ascii="仿宋_GB2312" w:hAnsi="宋体" w:eastAsia="仿宋_GB2312" w:cs="仿宋_GB2312"/>
                  <w:kern w:val="0"/>
                  <w:sz w:val="24"/>
                  <w:szCs w:val="24"/>
                </w:rPr>
                <w:t>滑模施工未按规定采取安全防护措施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exact"/>
          <w:jc w:val="center"/>
          <w:ins w:id="144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49" w:author="张晓玲" w:date="2021-12-11T15:39:00Z"/>
                <w:rFonts w:hint="eastAsia" w:ascii="仿宋_GB2312" w:hAnsi="宋体" w:eastAsia="仿宋_GB2312" w:cs="仿宋_GB2312"/>
                <w:sz w:val="24"/>
                <w:szCs w:val="24"/>
              </w:rPr>
            </w:pPr>
            <w:ins w:id="1450" w:author="张晓玲" w:date="2021-12-11T15:39:00Z">
              <w:r>
                <w:rPr>
                  <w:rFonts w:hint="eastAsia" w:ascii="仿宋_GB2312" w:hAnsi="宋体" w:eastAsia="仿宋_GB2312" w:cs="仿宋_GB2312"/>
                  <w:kern w:val="0"/>
                  <w:sz w:val="24"/>
                  <w:szCs w:val="24"/>
                </w:rPr>
                <w:t>117</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51" w:author="张晓玲" w:date="2021-12-11T15:39:00Z"/>
                <w:rFonts w:hint="eastAsia" w:ascii="仿宋_GB2312" w:hAnsi="宋体" w:eastAsia="仿宋_GB2312" w:cs="仿宋_GB2312"/>
                <w:sz w:val="24"/>
                <w:szCs w:val="24"/>
              </w:rPr>
            </w:pPr>
            <w:ins w:id="1452" w:author="张晓玲" w:date="2021-12-11T15:39:00Z">
              <w:r>
                <w:rPr>
                  <w:rFonts w:hint="eastAsia" w:ascii="仿宋_GB2312" w:hAnsi="宋体" w:eastAsia="仿宋_GB2312" w:cs="仿宋_GB2312"/>
                  <w:kern w:val="0"/>
                  <w:sz w:val="24"/>
                  <w:szCs w:val="24"/>
                </w:rPr>
                <w:t>排架、井架、施工电梯、大坝廊道、隧洞等出入口和上部有施工作业的通道，未按规定设置防护棚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5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54" w:author="张晓玲" w:date="2021-12-11T15:39:00Z"/>
                <w:rFonts w:ascii="仿宋_GB2312" w:hAnsi="宋体" w:eastAsia="仿宋_GB2312" w:cs="仿宋_GB2312"/>
                <w:sz w:val="24"/>
                <w:szCs w:val="24"/>
              </w:rPr>
            </w:pPr>
            <w:ins w:id="1455" w:author="张晓玲" w:date="2021-12-11T15:39:00Z">
              <w:r>
                <w:rPr>
                  <w:rFonts w:hint="eastAsia" w:ascii="仿宋_GB2312" w:hAnsi="宋体" w:eastAsia="仿宋_GB2312" w:cs="仿宋_GB2312"/>
                  <w:sz w:val="24"/>
                  <w:szCs w:val="24"/>
                </w:rPr>
                <w:t>118</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56" w:author="张晓玲" w:date="2021-12-11T15:39:00Z"/>
                <w:rFonts w:hint="eastAsia" w:ascii="仿宋_GB2312" w:hAnsi="宋体" w:eastAsia="仿宋_GB2312" w:cs="仿宋_GB2312"/>
                <w:sz w:val="24"/>
                <w:szCs w:val="24"/>
              </w:rPr>
            </w:pPr>
            <w:ins w:id="1457" w:author="张晓玲" w:date="2021-12-11T15:39:00Z">
              <w:r>
                <w:rPr>
                  <w:rFonts w:hint="eastAsia" w:ascii="仿宋_GB2312" w:hAnsi="宋体" w:eastAsia="仿宋_GB2312" w:cs="仿宋_GB2312"/>
                  <w:kern w:val="0"/>
                  <w:sz w:val="24"/>
                  <w:szCs w:val="24"/>
                </w:rPr>
                <w:t>生产作业场所常见生产性粉尘、有毒物质在空气中允许浓度及限值超标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5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59" w:author="张晓玲" w:date="2021-12-11T15:39:00Z"/>
                <w:rFonts w:hint="eastAsia" w:ascii="仿宋_GB2312" w:hAnsi="宋体" w:eastAsia="仿宋_GB2312" w:cs="仿宋_GB2312"/>
                <w:b/>
                <w:sz w:val="24"/>
                <w:szCs w:val="24"/>
              </w:rPr>
            </w:pPr>
            <w:ins w:id="1460" w:author="张晓玲" w:date="2021-12-11T15:39:00Z">
              <w:r>
                <w:rPr>
                  <w:rFonts w:hint="eastAsia" w:ascii="仿宋_GB2312" w:hAnsi="宋体" w:eastAsia="仿宋_GB2312" w:cs="仿宋_GB2312"/>
                  <w:b/>
                  <w:kern w:val="0"/>
                  <w:sz w:val="24"/>
                  <w:szCs w:val="24"/>
                </w:rPr>
                <w:t>（六）</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61" w:author="张晓玲" w:date="2021-12-11T15:39:00Z"/>
                <w:rFonts w:hint="eastAsia" w:ascii="仿宋_GB2312" w:hAnsi="宋体" w:eastAsia="仿宋_GB2312" w:cs="仿宋_GB2312"/>
                <w:b/>
                <w:sz w:val="24"/>
                <w:szCs w:val="24"/>
              </w:rPr>
            </w:pPr>
            <w:ins w:id="1462" w:author="张晓玲" w:date="2021-12-11T15:39:00Z">
              <w:r>
                <w:rPr>
                  <w:rFonts w:hint="eastAsia" w:ascii="仿宋_GB2312" w:hAnsi="宋体" w:eastAsia="仿宋_GB2312" w:cs="仿宋_GB2312"/>
                  <w:b/>
                  <w:kern w:val="0"/>
                  <w:sz w:val="24"/>
                  <w:szCs w:val="24"/>
                </w:rPr>
                <w:t>危险源、隐患及事故处理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6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64" w:author="张晓玲" w:date="2021-12-11T15:39:00Z"/>
                <w:rFonts w:hint="eastAsia" w:ascii="仿宋_GB2312" w:hAnsi="宋体" w:eastAsia="仿宋_GB2312" w:cs="仿宋_GB2312"/>
                <w:sz w:val="24"/>
                <w:szCs w:val="24"/>
              </w:rPr>
            </w:pPr>
            <w:ins w:id="1465" w:author="张晓玲" w:date="2021-12-11T15:39:00Z">
              <w:r>
                <w:rPr>
                  <w:rFonts w:hint="eastAsia" w:ascii="仿宋_GB2312" w:hAnsi="宋体" w:eastAsia="仿宋_GB2312" w:cs="仿宋_GB2312"/>
                  <w:kern w:val="0"/>
                  <w:sz w:val="24"/>
                  <w:szCs w:val="24"/>
                </w:rPr>
                <w:t>119</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66" w:author="张晓玲" w:date="2021-12-11T15:39:00Z"/>
                <w:rFonts w:hint="eastAsia" w:ascii="仿宋_GB2312" w:hAnsi="宋体" w:eastAsia="仿宋_GB2312" w:cs="仿宋_GB2312"/>
                <w:sz w:val="24"/>
                <w:szCs w:val="24"/>
              </w:rPr>
            </w:pPr>
            <w:ins w:id="1467" w:author="张晓玲" w:date="2021-12-11T15:39:00Z">
              <w:r>
                <w:rPr>
                  <w:rFonts w:hint="eastAsia" w:ascii="仿宋_GB2312" w:hAnsi="宋体" w:eastAsia="仿宋_GB2312" w:cs="仿宋_GB2312"/>
                  <w:kern w:val="0"/>
                  <w:sz w:val="24"/>
                  <w:szCs w:val="24"/>
                </w:rPr>
                <w:t>未按规定管控重大危险源和风险等级为重大风险的一般危险源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6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69" w:author="张晓玲" w:date="2021-12-11T15:39:00Z"/>
                <w:rFonts w:hint="eastAsia" w:ascii="仿宋_GB2312" w:hAnsi="宋体" w:eastAsia="仿宋_GB2312" w:cs="仿宋_GB2312"/>
                <w:sz w:val="24"/>
                <w:szCs w:val="24"/>
              </w:rPr>
            </w:pPr>
            <w:ins w:id="1470" w:author="张晓玲" w:date="2021-12-11T15:39:00Z">
              <w:r>
                <w:rPr>
                  <w:rFonts w:hint="eastAsia" w:ascii="仿宋_GB2312" w:hAnsi="宋体" w:eastAsia="仿宋_GB2312" w:cs="仿宋_GB2312"/>
                  <w:kern w:val="0"/>
                  <w:sz w:val="24"/>
                  <w:szCs w:val="24"/>
                </w:rPr>
                <w:t>120</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71" w:author="张晓玲" w:date="2021-12-11T15:39:00Z"/>
                <w:rFonts w:hint="eastAsia" w:ascii="仿宋_GB2312" w:hAnsi="宋体" w:eastAsia="仿宋_GB2312" w:cs="仿宋_GB2312"/>
                <w:sz w:val="24"/>
                <w:szCs w:val="24"/>
              </w:rPr>
            </w:pPr>
            <w:ins w:id="1472" w:author="张晓玲" w:date="2021-12-11T15:39:00Z">
              <w:r>
                <w:rPr>
                  <w:rFonts w:hint="eastAsia" w:ascii="仿宋_GB2312" w:hAnsi="宋体" w:eastAsia="仿宋_GB2312" w:cs="仿宋_GB2312"/>
                  <w:kern w:val="0"/>
                  <w:sz w:val="24"/>
                  <w:szCs w:val="24"/>
                </w:rPr>
                <w:t>未制定重大危险源和风险等级为重大的一般危险源的应急预案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1" w:hRule="exact"/>
          <w:jc w:val="center"/>
          <w:ins w:id="147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74" w:author="张晓玲" w:date="2021-12-11T15:39:00Z"/>
                <w:rFonts w:hint="eastAsia" w:ascii="仿宋_GB2312" w:hAnsi="宋体" w:eastAsia="仿宋_GB2312" w:cs="仿宋_GB2312"/>
                <w:sz w:val="24"/>
                <w:szCs w:val="24"/>
              </w:rPr>
            </w:pPr>
            <w:ins w:id="1475" w:author="张晓玲" w:date="2021-12-11T15:39:00Z">
              <w:r>
                <w:rPr>
                  <w:rFonts w:hint="eastAsia" w:ascii="仿宋_GB2312" w:hAnsi="宋体" w:eastAsia="仿宋_GB2312" w:cs="仿宋_GB2312"/>
                  <w:kern w:val="0"/>
                  <w:sz w:val="24"/>
                  <w:szCs w:val="24"/>
                </w:rPr>
                <w:t>121</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76" w:author="张晓玲" w:date="2021-12-11T15:39:00Z"/>
                <w:rFonts w:hint="eastAsia" w:ascii="仿宋_GB2312" w:hAnsi="宋体" w:eastAsia="仿宋_GB2312" w:cs="仿宋_GB2312"/>
                <w:sz w:val="24"/>
                <w:szCs w:val="24"/>
              </w:rPr>
            </w:pPr>
            <w:ins w:id="1477" w:author="张晓玲" w:date="2021-12-11T15:39:00Z">
              <w:r>
                <w:rPr>
                  <w:rFonts w:hint="eastAsia" w:ascii="仿宋_GB2312" w:hAnsi="宋体" w:eastAsia="仿宋_GB2312" w:cs="仿宋_GB2312"/>
                  <w:kern w:val="0"/>
                  <w:sz w:val="24"/>
                  <w:szCs w:val="24"/>
                </w:rPr>
                <w:t>未按规定组织安全生产综合检查和专项检查，或未对排查出的隐患实现闭环管理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7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79" w:author="张晓玲" w:date="2021-12-11T15:39:00Z"/>
                <w:rFonts w:hint="eastAsia" w:ascii="仿宋_GB2312" w:hAnsi="宋体" w:eastAsia="仿宋_GB2312" w:cs="仿宋_GB2312"/>
                <w:sz w:val="24"/>
                <w:szCs w:val="24"/>
              </w:rPr>
            </w:pPr>
            <w:ins w:id="1480" w:author="张晓玲" w:date="2021-12-11T15:39:00Z">
              <w:r>
                <w:rPr>
                  <w:rFonts w:hint="eastAsia" w:ascii="仿宋_GB2312" w:hAnsi="宋体" w:eastAsia="仿宋_GB2312" w:cs="仿宋_GB2312"/>
                  <w:kern w:val="0"/>
                  <w:sz w:val="24"/>
                  <w:szCs w:val="24"/>
                </w:rPr>
                <w:t>122</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81" w:author="张晓玲" w:date="2021-12-11T15:39:00Z"/>
                <w:rFonts w:hint="eastAsia" w:ascii="仿宋_GB2312" w:hAnsi="宋体" w:eastAsia="仿宋_GB2312" w:cs="仿宋_GB2312"/>
                <w:sz w:val="24"/>
                <w:szCs w:val="24"/>
              </w:rPr>
            </w:pPr>
            <w:ins w:id="1482" w:author="张晓玲" w:date="2021-12-11T15:39:00Z">
              <w:r>
                <w:rPr>
                  <w:rFonts w:hint="eastAsia" w:ascii="仿宋_GB2312" w:hAnsi="宋体" w:eastAsia="仿宋_GB2312" w:cs="仿宋_GB2312"/>
                  <w:kern w:val="0"/>
                  <w:sz w:val="24"/>
                  <w:szCs w:val="24"/>
                </w:rPr>
                <w:t>安全监测发现重大异常，影响工程安全，未按规定及时报告</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8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84" w:author="张晓玲" w:date="2021-12-11T15:39:00Z"/>
                <w:rFonts w:hint="eastAsia" w:ascii="仿宋_GB2312" w:hAnsi="宋体" w:eastAsia="仿宋_GB2312" w:cs="仿宋_GB2312"/>
                <w:sz w:val="24"/>
                <w:szCs w:val="24"/>
              </w:rPr>
            </w:pPr>
            <w:ins w:id="1485" w:author="张晓玲" w:date="2021-12-11T15:39:00Z">
              <w:r>
                <w:rPr>
                  <w:rFonts w:hint="eastAsia" w:ascii="仿宋_GB2312" w:hAnsi="宋体" w:eastAsia="仿宋_GB2312" w:cs="仿宋_GB2312"/>
                  <w:kern w:val="0"/>
                  <w:sz w:val="24"/>
                  <w:szCs w:val="24"/>
                </w:rPr>
                <w:t>123</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86" w:author="张晓玲" w:date="2021-12-11T15:39:00Z"/>
                <w:rFonts w:hint="eastAsia" w:ascii="仿宋_GB2312" w:hAnsi="宋体" w:eastAsia="仿宋_GB2312" w:cs="仿宋_GB2312"/>
                <w:sz w:val="24"/>
                <w:szCs w:val="24"/>
              </w:rPr>
            </w:pPr>
            <w:ins w:id="1487" w:author="张晓玲" w:date="2021-12-11T15:39:00Z">
              <w:r>
                <w:rPr>
                  <w:rFonts w:hint="eastAsia" w:ascii="仿宋_GB2312" w:hAnsi="宋体" w:eastAsia="仿宋_GB2312" w:cs="仿宋_GB2312"/>
                  <w:kern w:val="0"/>
                  <w:sz w:val="24"/>
                  <w:szCs w:val="24"/>
                </w:rPr>
                <w:t>发现重大事故隐患，未及时报告；未及时处理或处理不当</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8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89" w:author="张晓玲" w:date="2021-12-11T15:39:00Z"/>
                <w:rFonts w:ascii="仿宋_GB2312" w:hAnsi="宋体" w:eastAsia="仿宋_GB2312" w:cs="仿宋_GB2312"/>
                <w:sz w:val="24"/>
                <w:szCs w:val="24"/>
              </w:rPr>
            </w:pPr>
            <w:ins w:id="1490" w:author="张晓玲" w:date="2021-12-11T15:39:00Z">
              <w:r>
                <w:rPr>
                  <w:rFonts w:hint="eastAsia" w:ascii="仿宋_GB2312" w:hAnsi="宋体" w:eastAsia="仿宋_GB2312" w:cs="仿宋_GB2312"/>
                  <w:sz w:val="24"/>
                  <w:szCs w:val="24"/>
                </w:rPr>
                <w:t>124</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491" w:author="张晓玲" w:date="2021-12-11T15:39:00Z"/>
                <w:rFonts w:hint="eastAsia" w:ascii="仿宋_GB2312" w:hAnsi="宋体" w:eastAsia="仿宋_GB2312" w:cs="仿宋_GB2312"/>
                <w:sz w:val="24"/>
                <w:szCs w:val="24"/>
              </w:rPr>
            </w:pPr>
            <w:ins w:id="1492" w:author="张晓玲" w:date="2021-12-11T15:39:00Z">
              <w:r>
                <w:rPr>
                  <w:rFonts w:hint="eastAsia" w:ascii="仿宋_GB2312" w:hAnsi="宋体" w:eastAsia="仿宋_GB2312" w:cs="仿宋_GB2312"/>
                  <w:kern w:val="0"/>
                  <w:sz w:val="24"/>
                  <w:szCs w:val="24"/>
                </w:rPr>
                <w:t>发生生产安全事故，迟报、漏报、谎报或瞒报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49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94" w:author="张晓玲" w:date="2021-12-11T15:39:00Z"/>
                <w:rFonts w:hint="eastAsia" w:ascii="仿宋_GB2312" w:hAnsi="宋体" w:eastAsia="仿宋_GB2312" w:cs="仿宋_GB2312"/>
                <w:b/>
                <w:sz w:val="24"/>
                <w:szCs w:val="24"/>
              </w:rPr>
            </w:pPr>
            <w:ins w:id="1495" w:author="张晓玲" w:date="2021-12-11T15:39:00Z">
              <w:r>
                <w:rPr>
                  <w:rFonts w:hint="eastAsia" w:ascii="仿宋_GB2312" w:hAnsi="宋体" w:eastAsia="仿宋_GB2312" w:cs="仿宋_GB2312"/>
                  <w:b/>
                  <w:kern w:val="0"/>
                  <w:sz w:val="24"/>
                  <w:szCs w:val="24"/>
                </w:rPr>
                <w:t>（七）</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496" w:author="张晓玲" w:date="2021-12-11T15:39:00Z"/>
                <w:rFonts w:hint="eastAsia" w:ascii="仿宋_GB2312" w:hAnsi="宋体" w:eastAsia="仿宋_GB2312" w:cs="仿宋_GB2312"/>
                <w:b/>
                <w:sz w:val="24"/>
                <w:szCs w:val="24"/>
              </w:rPr>
            </w:pPr>
            <w:ins w:id="1497" w:author="张晓玲" w:date="2021-12-11T15:39:00Z">
              <w:r>
                <w:rPr>
                  <w:rFonts w:hint="eastAsia" w:ascii="仿宋_GB2312" w:hAnsi="宋体" w:eastAsia="仿宋_GB2312" w:cs="仿宋_GB2312"/>
                  <w:b/>
                  <w:kern w:val="0"/>
                  <w:sz w:val="24"/>
                  <w:szCs w:val="24"/>
                </w:rPr>
                <w:t>防洪度汛与应急管理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exact"/>
          <w:jc w:val="center"/>
          <w:ins w:id="149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499" w:author="张晓玲" w:date="2021-12-11T15:39:00Z"/>
                <w:rFonts w:hint="eastAsia" w:ascii="仿宋_GB2312" w:hAnsi="宋体" w:eastAsia="仿宋_GB2312" w:cs="仿宋_GB2312"/>
                <w:sz w:val="24"/>
                <w:szCs w:val="24"/>
              </w:rPr>
            </w:pPr>
            <w:ins w:id="1500" w:author="张晓玲" w:date="2021-12-11T15:39:00Z">
              <w:r>
                <w:rPr>
                  <w:rFonts w:hint="eastAsia" w:ascii="仿宋_GB2312" w:hAnsi="宋体" w:eastAsia="仿宋_GB2312" w:cs="仿宋_GB2312"/>
                  <w:kern w:val="0"/>
                  <w:sz w:val="24"/>
                  <w:szCs w:val="24"/>
                </w:rPr>
                <w:t>125</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01" w:author="张晓玲" w:date="2021-12-11T15:39:00Z"/>
                <w:rFonts w:hint="eastAsia" w:ascii="仿宋_GB2312" w:hAnsi="宋体" w:eastAsia="仿宋_GB2312" w:cs="仿宋_GB2312"/>
                <w:sz w:val="24"/>
                <w:szCs w:val="24"/>
              </w:rPr>
            </w:pPr>
            <w:ins w:id="1502" w:author="张晓玲" w:date="2021-12-11T15:39:00Z">
              <w:r>
                <w:rPr>
                  <w:rFonts w:hint="eastAsia" w:ascii="仿宋_GB2312" w:hAnsi="宋体" w:eastAsia="仿宋_GB2312" w:cs="仿宋_GB2312"/>
                  <w:kern w:val="0"/>
                  <w:sz w:val="24"/>
                  <w:szCs w:val="24"/>
                </w:rPr>
                <w:t>有度汛要求的建设项目未按规定制定度汛方案和超标准洪水应急预案或工程进度不满足度汛要求未制定和采取相应措施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50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04" w:author="张晓玲" w:date="2021-12-11T15:39:00Z"/>
                <w:rFonts w:hint="eastAsia" w:ascii="仿宋_GB2312" w:hAnsi="宋体" w:eastAsia="仿宋_GB2312" w:cs="仿宋_GB2312"/>
                <w:sz w:val="24"/>
                <w:szCs w:val="24"/>
              </w:rPr>
            </w:pPr>
            <w:ins w:id="1505" w:author="张晓玲" w:date="2021-12-11T15:39:00Z">
              <w:r>
                <w:rPr>
                  <w:rFonts w:hint="eastAsia" w:ascii="仿宋_GB2312" w:hAnsi="宋体" w:eastAsia="仿宋_GB2312" w:cs="仿宋_GB2312"/>
                  <w:kern w:val="0"/>
                  <w:sz w:val="24"/>
                  <w:szCs w:val="24"/>
                </w:rPr>
                <w:t>126</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06" w:author="张晓玲" w:date="2021-12-11T15:39:00Z"/>
                <w:rFonts w:hint="eastAsia" w:ascii="仿宋_GB2312" w:hAnsi="宋体" w:eastAsia="仿宋_GB2312" w:cs="仿宋_GB2312"/>
                <w:sz w:val="24"/>
                <w:szCs w:val="24"/>
              </w:rPr>
            </w:pPr>
            <w:ins w:id="1507" w:author="张晓玲" w:date="2021-12-11T15:39:00Z">
              <w:r>
                <w:rPr>
                  <w:rFonts w:hint="eastAsia" w:ascii="仿宋_GB2312" w:hAnsi="宋体" w:eastAsia="仿宋_GB2312" w:cs="仿宋_GB2312"/>
                  <w:kern w:val="0"/>
                  <w:sz w:val="24"/>
                  <w:szCs w:val="24"/>
                </w:rPr>
                <w:t>未根据项目施工特点、范围制定专项应急预案或现场处置方案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ins w:id="150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09" w:author="张晓玲" w:date="2021-12-11T15:39:00Z"/>
                <w:rFonts w:hint="eastAsia" w:ascii="仿宋_GB2312" w:hAnsi="宋体" w:eastAsia="仿宋_GB2312" w:cs="仿宋_GB2312"/>
                <w:sz w:val="24"/>
                <w:szCs w:val="24"/>
              </w:rPr>
            </w:pPr>
            <w:ins w:id="1510" w:author="张晓玲" w:date="2021-12-11T15:39:00Z">
              <w:r>
                <w:rPr>
                  <w:rFonts w:hint="eastAsia" w:ascii="仿宋_GB2312" w:hAnsi="宋体" w:eastAsia="仿宋_GB2312" w:cs="仿宋_GB2312"/>
                  <w:kern w:val="0"/>
                  <w:sz w:val="24"/>
                  <w:szCs w:val="24"/>
                </w:rPr>
                <w:t>127</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11" w:author="张晓玲" w:date="2021-12-11T15:39:00Z"/>
                <w:rFonts w:hint="eastAsia" w:ascii="仿宋_GB2312" w:hAnsi="宋体" w:eastAsia="仿宋_GB2312" w:cs="仿宋_GB2312"/>
                <w:sz w:val="24"/>
                <w:szCs w:val="24"/>
              </w:rPr>
            </w:pPr>
            <w:ins w:id="1512" w:author="张晓玲" w:date="2021-12-11T15:39:00Z">
              <w:r>
                <w:rPr>
                  <w:rFonts w:hint="eastAsia" w:ascii="仿宋_GB2312" w:hAnsi="宋体" w:eastAsia="仿宋_GB2312" w:cs="仿宋_GB2312"/>
                  <w:kern w:val="0"/>
                  <w:sz w:val="24"/>
                  <w:szCs w:val="24"/>
                </w:rPr>
                <w:t>未按规定组织应急救援预案的培训、演练和评估，未按规定对应急救援预案备案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51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14" w:author="张晓玲" w:date="2021-12-11T15:39:00Z"/>
                <w:rFonts w:hint="eastAsia" w:ascii="仿宋_GB2312" w:hAnsi="宋体" w:eastAsia="仿宋_GB2312" w:cs="仿宋_GB2312"/>
                <w:sz w:val="24"/>
                <w:szCs w:val="24"/>
              </w:rPr>
            </w:pPr>
            <w:ins w:id="1515" w:author="张晓玲" w:date="2021-12-11T15:39:00Z">
              <w:r>
                <w:rPr>
                  <w:rFonts w:hint="eastAsia" w:ascii="仿宋_GB2312" w:hAnsi="宋体" w:eastAsia="仿宋_GB2312" w:cs="仿宋_GB2312"/>
                  <w:kern w:val="0"/>
                  <w:sz w:val="24"/>
                  <w:szCs w:val="24"/>
                </w:rPr>
                <w:t>128</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16" w:author="张晓玲" w:date="2021-12-11T15:39:00Z"/>
                <w:rFonts w:hint="eastAsia" w:ascii="仿宋_GB2312" w:hAnsi="宋体" w:eastAsia="仿宋_GB2312" w:cs="仿宋_GB2312"/>
                <w:sz w:val="24"/>
                <w:szCs w:val="24"/>
              </w:rPr>
            </w:pPr>
            <w:ins w:id="1517" w:author="张晓玲" w:date="2021-12-11T15:39:00Z">
              <w:r>
                <w:rPr>
                  <w:rFonts w:hint="eastAsia" w:ascii="仿宋_GB2312" w:hAnsi="宋体" w:eastAsia="仿宋_GB2312" w:cs="仿宋_GB2312"/>
                  <w:kern w:val="0"/>
                  <w:sz w:val="24"/>
                  <w:szCs w:val="24"/>
                </w:rPr>
                <w:t>未按规定配备必要的应急救援器材、设备和物资</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518"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19" w:author="张晓玲" w:date="2021-12-11T15:39:00Z"/>
                <w:rFonts w:hint="eastAsia" w:ascii="仿宋_GB2312" w:hAnsi="宋体" w:eastAsia="仿宋_GB2312" w:cs="仿宋_GB2312"/>
                <w:sz w:val="24"/>
                <w:szCs w:val="24"/>
              </w:rPr>
            </w:pPr>
            <w:ins w:id="1520" w:author="张晓玲" w:date="2021-12-11T15:39:00Z">
              <w:r>
                <w:rPr>
                  <w:rFonts w:hint="eastAsia" w:ascii="仿宋_GB2312" w:hAnsi="宋体" w:eastAsia="仿宋_GB2312" w:cs="仿宋_GB2312"/>
                  <w:kern w:val="0"/>
                  <w:sz w:val="24"/>
                  <w:szCs w:val="24"/>
                </w:rPr>
                <w:t>129</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21" w:author="张晓玲" w:date="2021-12-11T15:39:00Z"/>
                <w:rFonts w:hint="eastAsia" w:ascii="仿宋_GB2312" w:hAnsi="宋体" w:eastAsia="仿宋_GB2312" w:cs="仿宋_GB2312"/>
                <w:sz w:val="24"/>
                <w:szCs w:val="24"/>
              </w:rPr>
            </w:pPr>
            <w:ins w:id="1522" w:author="张晓玲" w:date="2021-12-11T15:39:00Z">
              <w:r>
                <w:rPr>
                  <w:rFonts w:hint="eastAsia" w:ascii="仿宋_GB2312" w:hAnsi="宋体" w:eastAsia="仿宋_GB2312" w:cs="仿宋_GB2312"/>
                  <w:kern w:val="0"/>
                  <w:sz w:val="24"/>
                  <w:szCs w:val="24"/>
                </w:rPr>
                <w:t>未建立应急值班制度，未配备应急值班人员</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exact"/>
          <w:jc w:val="center"/>
          <w:ins w:id="1523" w:author="张晓玲" w:date="2021-12-11T15:39:00Z"/>
        </w:trPr>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24" w:author="张晓玲" w:date="2021-12-11T15:39:00Z"/>
                <w:rFonts w:ascii="仿宋_GB2312" w:hAnsi="宋体" w:eastAsia="仿宋_GB2312" w:cs="仿宋_GB2312"/>
                <w:sz w:val="24"/>
                <w:szCs w:val="24"/>
              </w:rPr>
            </w:pPr>
            <w:ins w:id="1525" w:author="张晓玲" w:date="2021-12-11T15:39:00Z">
              <w:r>
                <w:rPr>
                  <w:rFonts w:hint="eastAsia" w:ascii="仿宋_GB2312" w:hAnsi="宋体" w:eastAsia="仿宋_GB2312" w:cs="仿宋_GB2312"/>
                  <w:sz w:val="24"/>
                  <w:szCs w:val="24"/>
                </w:rPr>
                <w:t>130</w:t>
              </w:r>
            </w:ins>
          </w:p>
        </w:tc>
        <w:tc>
          <w:tcPr>
            <w:tcW w:w="83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26" w:author="张晓玲" w:date="2021-12-11T15:39:00Z"/>
                <w:rFonts w:hint="eastAsia" w:ascii="仿宋_GB2312" w:hAnsi="宋体" w:eastAsia="仿宋_GB2312" w:cs="仿宋_GB2312"/>
                <w:sz w:val="24"/>
                <w:szCs w:val="24"/>
              </w:rPr>
            </w:pPr>
            <w:ins w:id="1527" w:author="张晓玲" w:date="2021-12-11T15:39:00Z">
              <w:r>
                <w:rPr>
                  <w:rFonts w:hint="eastAsia" w:ascii="仿宋_GB2312" w:hAnsi="宋体" w:eastAsia="仿宋_GB2312" w:cs="仿宋_GB2312"/>
                  <w:kern w:val="0"/>
                  <w:sz w:val="24"/>
                  <w:szCs w:val="24"/>
                </w:rPr>
                <w:t>未按规定开展防洪度汛专项检查</w:t>
              </w:r>
            </w:ins>
          </w:p>
        </w:tc>
      </w:tr>
    </w:tbl>
    <w:p>
      <w:pPr>
        <w:rPr>
          <w:ins w:id="1528" w:author="张晓玲" w:date="2021-12-11T15:39:00Z"/>
          <w:rFonts w:ascii="Calibri" w:hAnsi="Calibri" w:eastAsia="宋体" w:cs="Times New Roman"/>
          <w:szCs w:val="24"/>
        </w:rPr>
      </w:pPr>
    </w:p>
    <w:p>
      <w:pPr>
        <w:rPr>
          <w:ins w:id="1529" w:author="张晓玲" w:date="2021-12-11T15:39:00Z"/>
          <w:rFonts w:ascii="Calibri" w:hAnsi="Calibri" w:eastAsia="宋体" w:cs="Times New Roman"/>
          <w:szCs w:val="24"/>
        </w:rPr>
      </w:pPr>
    </w:p>
    <w:tbl>
      <w:tblPr>
        <w:tblStyle w:val="4"/>
        <w:tblW w:w="9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8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30"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31" w:author="张晓玲" w:date="2021-12-11T15:39:00Z"/>
                <w:rFonts w:ascii="黑体" w:hAnsi="宋体" w:eastAsia="黑体"/>
                <w:sz w:val="24"/>
                <w:szCs w:val="28"/>
              </w:rPr>
            </w:pPr>
            <w:ins w:id="1532" w:author="张晓玲" w:date="2021-12-11T15:39:00Z">
              <w:r>
                <w:rPr>
                  <w:rFonts w:hint="eastAsia" w:ascii="黑体" w:hAnsi="宋体" w:eastAsia="黑体"/>
                  <w:kern w:val="0"/>
                  <w:sz w:val="24"/>
                  <w:szCs w:val="28"/>
                </w:rPr>
                <w:t>序号</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33" w:author="张晓玲" w:date="2021-12-11T15:39:00Z"/>
                <w:rFonts w:hint="eastAsia" w:ascii="黑体" w:hAnsi="宋体" w:eastAsia="黑体"/>
                <w:sz w:val="24"/>
                <w:szCs w:val="28"/>
              </w:rPr>
            </w:pPr>
            <w:ins w:id="1534" w:author="张晓玲" w:date="2021-12-11T15:39:00Z">
              <w:r>
                <w:rPr>
                  <w:rFonts w:hint="eastAsia" w:ascii="黑体" w:hAnsi="宋体" w:eastAsia="黑体"/>
                  <w:kern w:val="0"/>
                  <w:sz w:val="24"/>
                  <w:szCs w:val="28"/>
                </w:rPr>
                <w:t>安全生产管理违规行为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35"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36" w:author="张晓玲" w:date="2021-12-11T15:39:00Z"/>
                <w:rFonts w:hint="eastAsia" w:ascii="仿宋_GB2312" w:hAnsi="宋体" w:eastAsia="仿宋_GB2312" w:cs="仿宋_GB2312"/>
                <w:b/>
                <w:sz w:val="24"/>
                <w:szCs w:val="24"/>
              </w:rPr>
            </w:pPr>
            <w:ins w:id="1537" w:author="张晓玲" w:date="2021-12-11T15:39:00Z">
              <w:r>
                <w:rPr>
                  <w:rFonts w:hint="eastAsia" w:ascii="仿宋_GB2312" w:hAnsi="宋体" w:eastAsia="仿宋_GB2312" w:cs="仿宋_GB2312"/>
                  <w:b/>
                  <w:kern w:val="0"/>
                  <w:sz w:val="24"/>
                  <w:szCs w:val="24"/>
                </w:rPr>
                <w:t>（八）</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538" w:author="张晓玲" w:date="2021-12-11T15:39:00Z"/>
                <w:rFonts w:hint="eastAsia" w:ascii="仿宋_GB2312" w:hAnsi="宋体" w:eastAsia="仿宋_GB2312" w:cs="仿宋_GB2312"/>
                <w:b/>
                <w:sz w:val="24"/>
                <w:szCs w:val="24"/>
              </w:rPr>
            </w:pPr>
            <w:ins w:id="1539" w:author="张晓玲" w:date="2021-12-11T15:39:00Z">
              <w:r>
                <w:rPr>
                  <w:rFonts w:hint="eastAsia" w:ascii="仿宋_GB2312" w:hAnsi="宋体" w:eastAsia="仿宋_GB2312" w:cs="仿宋_GB2312"/>
                  <w:b/>
                  <w:kern w:val="0"/>
                  <w:sz w:val="24"/>
                  <w:szCs w:val="24"/>
                </w:rPr>
                <w:t>安全培训教育</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40"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41" w:author="张晓玲" w:date="2021-12-11T15:39:00Z"/>
                <w:rFonts w:ascii="仿宋_GB2312" w:hAnsi="宋体" w:eastAsia="仿宋_GB2312" w:cs="仿宋_GB2312"/>
                <w:sz w:val="24"/>
                <w:szCs w:val="24"/>
              </w:rPr>
            </w:pPr>
            <w:ins w:id="1542" w:author="张晓玲" w:date="2021-12-11T15:39:00Z">
              <w:r>
                <w:rPr>
                  <w:rFonts w:hint="eastAsia" w:ascii="仿宋_GB2312" w:hAnsi="宋体" w:eastAsia="仿宋_GB2312" w:cs="仿宋_GB2312"/>
                  <w:kern w:val="0"/>
                  <w:sz w:val="24"/>
                  <w:szCs w:val="24"/>
                </w:rPr>
                <w:t>131</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43" w:author="张晓玲" w:date="2021-12-11T15:39:00Z"/>
                <w:rFonts w:hint="eastAsia" w:ascii="仿宋_GB2312" w:hAnsi="宋体" w:eastAsia="仿宋_GB2312" w:cs="仿宋_GB2312"/>
                <w:sz w:val="24"/>
                <w:szCs w:val="24"/>
              </w:rPr>
            </w:pPr>
            <w:ins w:id="1544" w:author="张晓玲" w:date="2021-12-11T15:39:00Z">
              <w:r>
                <w:rPr>
                  <w:rFonts w:hint="eastAsia" w:ascii="仿宋_GB2312" w:hAnsi="宋体" w:eastAsia="仿宋_GB2312" w:cs="仿宋_GB2312"/>
                  <w:kern w:val="0"/>
                  <w:sz w:val="24"/>
                  <w:szCs w:val="24"/>
                </w:rPr>
                <w:t>未按规定组织三级安全教育、转岗、复工、“四新”等安全生产教育培训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45"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46" w:author="张晓玲" w:date="2021-12-11T15:39:00Z"/>
                <w:rFonts w:ascii="仿宋_GB2312" w:hAnsi="宋体" w:eastAsia="仿宋_GB2312" w:cs="仿宋_GB2312"/>
                <w:sz w:val="24"/>
                <w:szCs w:val="24"/>
              </w:rPr>
            </w:pPr>
            <w:ins w:id="1547" w:author="张晓玲" w:date="2021-12-11T15:39:00Z">
              <w:r>
                <w:rPr>
                  <w:rFonts w:hint="eastAsia" w:ascii="仿宋_GB2312" w:hAnsi="宋体" w:eastAsia="仿宋_GB2312" w:cs="仿宋_GB2312"/>
                  <w:kern w:val="0"/>
                  <w:sz w:val="24"/>
                  <w:szCs w:val="24"/>
                </w:rPr>
                <w:t>132</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48" w:author="张晓玲" w:date="2021-12-11T15:39:00Z"/>
                <w:rFonts w:hint="eastAsia" w:ascii="仿宋_GB2312" w:hAnsi="宋体" w:eastAsia="仿宋_GB2312" w:cs="仿宋_GB2312"/>
                <w:sz w:val="24"/>
                <w:szCs w:val="24"/>
              </w:rPr>
            </w:pPr>
            <w:ins w:id="1549" w:author="张晓玲" w:date="2021-12-11T15:39:00Z">
              <w:r>
                <w:rPr>
                  <w:rFonts w:hint="eastAsia" w:ascii="仿宋_GB2312" w:hAnsi="宋体" w:eastAsia="仿宋_GB2312" w:cs="仿宋_GB2312"/>
                  <w:kern w:val="0"/>
                  <w:sz w:val="24"/>
                  <w:szCs w:val="24"/>
                </w:rPr>
                <w:t>安全生产教育培训人员不全，或未经安全生产教育培训合格，或未按规定每年进行安全生产教育培训，或三类人员安全证过期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50"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51" w:author="张晓玲" w:date="2021-12-11T15:39:00Z"/>
                <w:rFonts w:hint="eastAsia" w:ascii="仿宋_GB2312" w:hAnsi="宋体" w:eastAsia="仿宋_GB2312" w:cs="仿宋_GB2312"/>
                <w:b/>
                <w:sz w:val="24"/>
                <w:szCs w:val="24"/>
              </w:rPr>
            </w:pPr>
            <w:ins w:id="1552" w:author="张晓玲" w:date="2021-12-11T15:39:00Z">
              <w:r>
                <w:rPr>
                  <w:rFonts w:hint="eastAsia" w:ascii="仿宋_GB2312" w:hAnsi="宋体" w:eastAsia="仿宋_GB2312" w:cs="仿宋_GB2312"/>
                  <w:b/>
                  <w:kern w:val="0"/>
                  <w:sz w:val="24"/>
                  <w:szCs w:val="24"/>
                </w:rPr>
                <w:t>（九）</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553" w:author="张晓玲" w:date="2021-12-11T15:39:00Z"/>
                <w:rFonts w:hint="eastAsia" w:ascii="仿宋_GB2312" w:hAnsi="宋体" w:eastAsia="仿宋_GB2312" w:cs="仿宋_GB2312"/>
                <w:b/>
                <w:sz w:val="24"/>
                <w:szCs w:val="24"/>
              </w:rPr>
            </w:pPr>
            <w:ins w:id="1554" w:author="张晓玲" w:date="2021-12-11T15:39:00Z">
              <w:r>
                <w:rPr>
                  <w:rFonts w:hint="eastAsia" w:ascii="仿宋_GB2312" w:hAnsi="宋体" w:eastAsia="仿宋_GB2312" w:cs="仿宋_GB2312"/>
                  <w:b/>
                  <w:kern w:val="0"/>
                  <w:sz w:val="24"/>
                  <w:szCs w:val="24"/>
                </w:rPr>
                <w:t>档案管理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55"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56" w:author="张晓玲" w:date="2021-12-11T15:39:00Z"/>
                <w:rFonts w:ascii="仿宋_GB2312" w:hAnsi="宋体" w:eastAsia="仿宋_GB2312" w:cs="仿宋_GB2312"/>
                <w:sz w:val="24"/>
                <w:szCs w:val="24"/>
              </w:rPr>
            </w:pPr>
            <w:ins w:id="1557" w:author="张晓玲" w:date="2021-12-11T15:39:00Z">
              <w:r>
                <w:rPr>
                  <w:rFonts w:hint="eastAsia" w:ascii="仿宋_GB2312" w:hAnsi="宋体" w:eastAsia="仿宋_GB2312" w:cs="仿宋_GB2312"/>
                  <w:kern w:val="0"/>
                  <w:sz w:val="24"/>
                  <w:szCs w:val="24"/>
                </w:rPr>
                <w:t>133</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558" w:author="张晓玲" w:date="2021-12-11T15:39:00Z"/>
                <w:rFonts w:hint="eastAsia" w:ascii="仿宋_GB2312" w:hAnsi="宋体" w:eastAsia="仿宋_GB2312" w:cs="仿宋_GB2312"/>
                <w:sz w:val="24"/>
                <w:szCs w:val="24"/>
              </w:rPr>
            </w:pPr>
            <w:ins w:id="1559" w:author="张晓玲" w:date="2021-12-11T15:39:00Z">
              <w:r>
                <w:rPr>
                  <w:rFonts w:hint="eastAsia" w:ascii="仿宋_GB2312" w:hAnsi="宋体" w:eastAsia="仿宋_GB2312" w:cs="仿宋_GB2312"/>
                  <w:kern w:val="0"/>
                  <w:sz w:val="24"/>
                  <w:szCs w:val="24"/>
                </w:rPr>
                <w:t>未建立重大危险源、事故隐患、教育培训、安全防护用具、特种设备安全技术等档案，或档案不符合规定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60"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61" w:author="张晓玲" w:date="2021-12-11T15:39:00Z"/>
                <w:rFonts w:ascii="仿宋_GB2312" w:hAnsi="宋体" w:eastAsia="仿宋_GB2312" w:cs="仿宋_GB2312"/>
                <w:sz w:val="24"/>
                <w:szCs w:val="24"/>
              </w:rPr>
            </w:pPr>
            <w:ins w:id="1562" w:author="张晓玲" w:date="2021-12-11T15:39:00Z">
              <w:r>
                <w:rPr>
                  <w:rFonts w:hint="eastAsia" w:ascii="仿宋_GB2312" w:hAnsi="宋体" w:eastAsia="仿宋_GB2312" w:cs="仿宋_GB2312"/>
                  <w:kern w:val="0"/>
                  <w:sz w:val="24"/>
                  <w:szCs w:val="24"/>
                </w:rPr>
                <w:t>134</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63" w:author="张晓玲" w:date="2021-12-11T15:39:00Z"/>
                <w:rFonts w:hint="eastAsia" w:ascii="仿宋_GB2312" w:hAnsi="宋体" w:eastAsia="仿宋_GB2312" w:cs="仿宋_GB2312"/>
                <w:sz w:val="24"/>
                <w:szCs w:val="24"/>
              </w:rPr>
            </w:pPr>
            <w:ins w:id="1564" w:author="张晓玲" w:date="2021-12-11T15:39:00Z">
              <w:r>
                <w:rPr>
                  <w:rFonts w:hint="eastAsia" w:ascii="仿宋_GB2312" w:hAnsi="宋体" w:eastAsia="仿宋_GB2312" w:cs="仿宋_GB2312"/>
                  <w:kern w:val="0"/>
                  <w:sz w:val="24"/>
                  <w:szCs w:val="24"/>
                </w:rPr>
                <w:t>各类安全检查、检测等记录不全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65"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66" w:author="张晓玲" w:date="2021-12-11T15:39:00Z"/>
                <w:rFonts w:hint="eastAsia" w:ascii="仿宋_GB2312" w:hAnsi="宋体" w:eastAsia="仿宋_GB2312" w:cs="仿宋_GB2312"/>
                <w:b/>
                <w:sz w:val="24"/>
                <w:szCs w:val="24"/>
              </w:rPr>
            </w:pPr>
            <w:ins w:id="1567" w:author="张晓玲" w:date="2021-12-11T15:39:00Z">
              <w:r>
                <w:rPr>
                  <w:rFonts w:hint="eastAsia" w:ascii="仿宋_GB2312" w:hAnsi="宋体" w:eastAsia="仿宋_GB2312" w:cs="仿宋_GB2312"/>
                  <w:b/>
                  <w:kern w:val="0"/>
                  <w:sz w:val="24"/>
                  <w:szCs w:val="24"/>
                </w:rPr>
                <w:t>（十）</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ins w:id="1568" w:author="张晓玲" w:date="2021-12-11T15:39:00Z"/>
                <w:rFonts w:hint="eastAsia" w:ascii="仿宋_GB2312" w:hAnsi="宋体" w:eastAsia="仿宋_GB2312" w:cs="仿宋_GB2312"/>
                <w:b/>
                <w:sz w:val="24"/>
                <w:szCs w:val="24"/>
              </w:rPr>
            </w:pPr>
            <w:ins w:id="1569" w:author="张晓玲" w:date="2021-12-11T15:39:00Z">
              <w:r>
                <w:rPr>
                  <w:rFonts w:hint="eastAsia" w:ascii="仿宋_GB2312" w:hAnsi="宋体" w:eastAsia="仿宋_GB2312" w:cs="仿宋_GB2312"/>
                  <w:b/>
                  <w:kern w:val="0"/>
                  <w:sz w:val="24"/>
                  <w:szCs w:val="24"/>
                </w:rPr>
                <w:t>其他</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70"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71" w:author="张晓玲" w:date="2021-12-11T15:39:00Z"/>
                <w:rFonts w:ascii="仿宋_GB2312" w:hAnsi="宋体" w:eastAsia="仿宋_GB2312" w:cs="仿宋_GB2312"/>
                <w:sz w:val="24"/>
                <w:szCs w:val="24"/>
              </w:rPr>
            </w:pPr>
            <w:ins w:id="1572" w:author="张晓玲" w:date="2021-12-11T15:39:00Z">
              <w:r>
                <w:rPr>
                  <w:rFonts w:hint="eastAsia" w:ascii="仿宋_GB2312" w:hAnsi="宋体" w:eastAsia="仿宋_GB2312" w:cs="仿宋_GB2312"/>
                  <w:kern w:val="0"/>
                  <w:sz w:val="24"/>
                  <w:szCs w:val="24"/>
                </w:rPr>
                <w:t>135</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73" w:author="张晓玲" w:date="2021-12-11T15:39:00Z"/>
                <w:rFonts w:hint="eastAsia" w:ascii="仿宋_GB2312" w:hAnsi="宋体" w:eastAsia="仿宋_GB2312" w:cs="仿宋_GB2312"/>
                <w:sz w:val="24"/>
                <w:szCs w:val="24"/>
              </w:rPr>
            </w:pPr>
            <w:ins w:id="1574" w:author="张晓玲" w:date="2021-12-11T15:39:00Z">
              <w:r>
                <w:rPr>
                  <w:rFonts w:hint="eastAsia" w:ascii="仿宋_GB2312" w:hAnsi="宋体" w:eastAsia="仿宋_GB2312" w:cs="仿宋_GB2312"/>
                  <w:kern w:val="0"/>
                  <w:sz w:val="24"/>
                  <w:szCs w:val="24"/>
                </w:rPr>
                <w:t>未按规定购买工伤保险和安全生产责任保险，未为施工现场从事危险作业的人员办理意外伤害保险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exact"/>
          <w:jc w:val="center"/>
          <w:ins w:id="1575" w:author="张晓玲" w:date="2021-12-11T15:39:00Z"/>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ins w:id="1576" w:author="张晓玲" w:date="2021-12-11T15:39:00Z"/>
                <w:rFonts w:ascii="仿宋_GB2312" w:hAnsi="宋体" w:eastAsia="仿宋_GB2312" w:cs="仿宋_GB2312"/>
                <w:sz w:val="24"/>
                <w:szCs w:val="24"/>
              </w:rPr>
            </w:pPr>
            <w:ins w:id="1577" w:author="张晓玲" w:date="2021-12-11T15:39:00Z">
              <w:r>
                <w:rPr>
                  <w:rFonts w:hint="eastAsia" w:ascii="仿宋_GB2312" w:hAnsi="宋体" w:eastAsia="仿宋_GB2312" w:cs="仿宋_GB2312"/>
                  <w:kern w:val="0"/>
                  <w:sz w:val="24"/>
                  <w:szCs w:val="24"/>
                </w:rPr>
                <w:t>136</w:t>
              </w:r>
            </w:ins>
          </w:p>
        </w:tc>
        <w:tc>
          <w:tcPr>
            <w:tcW w:w="82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ins w:id="1578" w:author="张晓玲" w:date="2021-12-11T15:39:00Z"/>
                <w:rFonts w:hint="eastAsia" w:ascii="仿宋_GB2312" w:hAnsi="宋体" w:eastAsia="仿宋_GB2312" w:cs="仿宋_GB2312"/>
                <w:sz w:val="24"/>
                <w:szCs w:val="24"/>
              </w:rPr>
            </w:pPr>
            <w:ins w:id="1579" w:author="张晓玲" w:date="2021-12-11T15:39:00Z">
              <w:r>
                <w:rPr>
                  <w:rFonts w:hint="eastAsia" w:ascii="仿宋_GB2312" w:hAnsi="宋体" w:eastAsia="仿宋_GB2312" w:cs="仿宋_GB2312"/>
                  <w:kern w:val="0"/>
                  <w:sz w:val="24"/>
                  <w:szCs w:val="24"/>
                </w:rPr>
                <w:t>故意提供虚假情况，或隐瞒存在的事故隐患以及其他安全问题</w:t>
              </w:r>
            </w:ins>
          </w:p>
        </w:tc>
      </w:tr>
    </w:tbl>
    <w:p>
      <w:pPr>
        <w:spacing w:before="120" w:beforeLines="50"/>
        <w:ind w:firstLine="480" w:firstLineChars="200"/>
        <w:rPr>
          <w:ins w:id="1580" w:author="张晓玲" w:date="2021-12-11T15:39:00Z"/>
          <w:rFonts w:hint="eastAsia" w:ascii="黑体" w:hAnsi="黑体" w:eastAsia="黑体" w:cs="仿宋_GB2312"/>
          <w:sz w:val="24"/>
          <w:szCs w:val="24"/>
        </w:rPr>
      </w:pPr>
      <w:ins w:id="1581" w:author="张晓玲" w:date="2021-12-11T15:39:00Z">
        <w:r>
          <w:rPr>
            <w:rFonts w:hint="eastAsia" w:ascii="黑体" w:hAnsi="黑体" w:eastAsia="黑体" w:cs="仿宋_GB2312"/>
            <w:sz w:val="24"/>
            <w:szCs w:val="24"/>
          </w:rPr>
          <w:t>注：按照水利工程生产安全重大事故隐患判定标准，属于重大隐患的问题为严重问题，其他为一般问题。</w:t>
        </w:r>
      </w:ins>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玲">
    <w15:presenceInfo w15:providerId="None" w15:userId="张晓玲"/>
  </w15:person>
  <w15:person w15:author="刘杨">
    <w15:presenceInfo w15:providerId="None" w15:userId="刘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B19A5"/>
    <w:rsid w:val="1B4B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rPr>
      <w:rFonts w:hint="eastAsia" w:ascii="Times New Roman" w:eastAsia="仿宋_GB2312"/>
      <w:sz w:val="32"/>
    </w:rPr>
  </w:style>
  <w:style w:type="paragraph" w:styleId="3">
    <w:name w:val="Body Text Indent"/>
    <w:basedOn w:val="1"/>
    <w:unhideWhenUsed/>
    <w:qFormat/>
    <w:uiPriority w:val="99"/>
    <w:pPr>
      <w:ind w:firstLine="645"/>
    </w:pPr>
    <w:rPr>
      <w:rFonts w:ascii="黑体" w:eastAsia="黑体"/>
      <w:sz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2021-12-31T10:23:00Z</dcterms:created>
  <dc:creator>admin</dc:creator>
  <cp:lastModifiedBy>admin</cp:lastModifiedBy>
  <dcterms:modified xsi:type="dcterms:W3CDTF">2021-12-31T10:24:14Z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8444AC5303FE41E999D25784CB9EA784</vt:lpwstr>
  </property>
</Properties>
</file>